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3B2F4672" w:rsidR="00766294" w:rsidRPr="00D91A70" w:rsidRDefault="00546DA7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Analyser le</w:t>
      </w:r>
      <w:r w:rsidR="003D36C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moût</w:t>
      </w:r>
    </w:p>
    <w:p w14:paraId="51C36A91" w14:textId="77777777" w:rsidR="000C341E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  <w:r w:rsidR="003D36C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 : </w:t>
      </w:r>
    </w:p>
    <w:p w14:paraId="2D1CD213" w14:textId="7A380276" w:rsidR="00766294" w:rsidRPr="000C341E" w:rsidRDefault="003D36C1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0C341E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f3 produire le moût et conduire la fermentation alcoolique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3E4464AE" w:rsidR="00766294" w:rsidRPr="000C341E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3D36C1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3D36C1" w:rsidRPr="000C341E">
        <w:rPr>
          <w:rFonts w:ascii="Verdana" w:hAnsi="Verdana"/>
          <w:sz w:val="20"/>
          <w:szCs w:val="20"/>
          <w:lang w:val="fr-CH"/>
        </w:rPr>
        <w:t>Effectuer les analyses de base d’un moût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1D6438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4B5F57C4" w14:textId="77777777" w:rsidR="00FA307E" w:rsidRDefault="003D36C1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Dégustez et évaluez le moût. </w:t>
            </w:r>
          </w:p>
          <w:p w14:paraId="224A841D" w14:textId="634077F9" w:rsidR="003D36C1" w:rsidRPr="00CB5B32" w:rsidRDefault="003D36C1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éléments que vous avez pu ressentir</w:t>
            </w:r>
            <w:r w:rsidR="00357BB1">
              <w:rPr>
                <w:rFonts w:ascii="Verdana" w:hAnsi="Verdana" w:cstheme="minorHAnsi"/>
                <w:sz w:val="20"/>
                <w:szCs w:val="20"/>
                <w:lang w:val="fr-CH"/>
              </w:rPr>
              <w:t> ?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Quel</w:t>
            </w:r>
            <w:r w:rsidR="00357BB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les interprétations en avez-vous </w:t>
            </w:r>
            <w:r w:rsidR="000C341E">
              <w:rPr>
                <w:rFonts w:ascii="Verdana" w:hAnsi="Verdana" w:cstheme="minorHAnsi"/>
                <w:sz w:val="20"/>
                <w:szCs w:val="20"/>
                <w:lang w:val="fr-CH"/>
              </w:rPr>
              <w:t>fait ?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94" w:type="dxa"/>
          </w:tcPr>
          <w:p w14:paraId="69A774C3" w14:textId="55FB21AC" w:rsidR="00FA307E" w:rsidRPr="00CB5B32" w:rsidRDefault="001D6438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1D6438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1D6438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1D6438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D6438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2A6D0DB" w14:textId="3885ED8B" w:rsidR="00FA307E" w:rsidRDefault="0010139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Procédez à l’analyse chimique du moût dégusté. Quels éléments </w:t>
            </w:r>
            <w:r w:rsidR="00357BB1">
              <w:rPr>
                <w:rFonts w:ascii="Verdana" w:hAnsi="Verdana"/>
                <w:noProof/>
                <w:sz w:val="20"/>
                <w:szCs w:val="20"/>
                <w:lang w:val="fr-CH"/>
              </w:rPr>
              <w:t>avez-vous analysé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 ? </w:t>
            </w:r>
          </w:p>
          <w:p w14:paraId="4CAA3BAB" w14:textId="04F6B522" w:rsidR="0010139B" w:rsidRPr="00CB5B32" w:rsidRDefault="0010139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Expliquez le processus de l’analyse effectué</w:t>
            </w:r>
            <w:r w:rsidR="00357BB1">
              <w:rPr>
                <w:rFonts w:ascii="Verdana" w:hAnsi="Verdana"/>
                <w:noProof/>
                <w:sz w:val="20"/>
                <w:szCs w:val="20"/>
                <w:lang w:val="fr-CH"/>
              </w:rPr>
              <w:t>e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.</w:t>
            </w:r>
          </w:p>
        </w:tc>
        <w:tc>
          <w:tcPr>
            <w:tcW w:w="2694" w:type="dxa"/>
          </w:tcPr>
          <w:p w14:paraId="28D56684" w14:textId="63DADD72" w:rsidR="00FA307E" w:rsidRPr="00CB5B32" w:rsidRDefault="001D6438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1D6438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1D6438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1D6438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D6438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45C675CD" w14:textId="254A52BA" w:rsidR="00FA307E" w:rsidRPr="00CB5B32" w:rsidRDefault="0010139B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Sur la base de </w:t>
            </w:r>
            <w:r w:rsidR="00357BB1">
              <w:rPr>
                <w:rFonts w:ascii="Verdana" w:hAnsi="Verdana"/>
                <w:sz w:val="20"/>
                <w:szCs w:val="20"/>
                <w:lang w:val="fr-CH"/>
              </w:rPr>
              <w:t>c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es analyses (sensorielle et chimique) comment </w:t>
            </w:r>
            <w:r w:rsidR="00357BB1">
              <w:rPr>
                <w:rFonts w:ascii="Verdana" w:hAnsi="Verdana"/>
                <w:sz w:val="20"/>
                <w:szCs w:val="20"/>
                <w:lang w:val="fr-CH"/>
              </w:rPr>
              <w:t xml:space="preserve">avez-vous poursuivi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la vinification</w:t>
            </w:r>
            <w:r w:rsidR="00357BB1">
              <w:rPr>
                <w:rFonts w:ascii="Verdana" w:hAnsi="Verdana"/>
                <w:sz w:val="20"/>
                <w:szCs w:val="20"/>
                <w:lang w:val="fr-CH"/>
              </w:rPr>
              <w:t> ?</w:t>
            </w:r>
          </w:p>
        </w:tc>
        <w:tc>
          <w:tcPr>
            <w:tcW w:w="2694" w:type="dxa"/>
          </w:tcPr>
          <w:p w14:paraId="481F0ADB" w14:textId="2C7CFE74" w:rsidR="00FA307E" w:rsidRPr="00CB5B32" w:rsidRDefault="001D6438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1D6438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1D6438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1D6438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03A51CE8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4432FAE1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4432FAE1">
        <w:rPr>
          <w:rFonts w:ascii="Verdana" w:hAnsi="Verdana"/>
          <w:sz w:val="20"/>
          <w:szCs w:val="20"/>
        </w:rPr>
        <w:t>Qu'est-ce</w:t>
      </w:r>
      <w:proofErr w:type="spellEnd"/>
      <w:r w:rsidRPr="4432FAE1">
        <w:rPr>
          <w:rFonts w:ascii="Verdana" w:hAnsi="Verdana"/>
          <w:sz w:val="20"/>
          <w:szCs w:val="20"/>
        </w:rPr>
        <w:t xml:space="preserve"> </w:t>
      </w:r>
      <w:proofErr w:type="spellStart"/>
      <w:r w:rsidRPr="4432FAE1">
        <w:rPr>
          <w:rFonts w:ascii="Verdana" w:hAnsi="Verdana"/>
          <w:sz w:val="20"/>
          <w:szCs w:val="20"/>
        </w:rPr>
        <w:t>que</w:t>
      </w:r>
      <w:proofErr w:type="spellEnd"/>
      <w:r w:rsidRPr="4432FAE1">
        <w:rPr>
          <w:rFonts w:ascii="Verdana" w:hAnsi="Verdana"/>
          <w:sz w:val="20"/>
          <w:szCs w:val="20"/>
        </w:rPr>
        <w:t xml:space="preserve"> je </w:t>
      </w:r>
      <w:proofErr w:type="spellStart"/>
      <w:r w:rsidRPr="4432FAE1">
        <w:rPr>
          <w:rFonts w:ascii="Verdana" w:hAnsi="Verdana"/>
          <w:sz w:val="20"/>
          <w:szCs w:val="20"/>
        </w:rPr>
        <w:t>ferai</w:t>
      </w:r>
      <w:r w:rsidR="64126090" w:rsidRPr="4432FAE1">
        <w:rPr>
          <w:rFonts w:ascii="Verdana" w:hAnsi="Verdana"/>
          <w:sz w:val="20"/>
          <w:szCs w:val="20"/>
        </w:rPr>
        <w:t>s</w:t>
      </w:r>
      <w:proofErr w:type="spellEnd"/>
      <w:r w:rsidRPr="4432FAE1">
        <w:rPr>
          <w:rFonts w:ascii="Verdana" w:hAnsi="Verdana"/>
          <w:sz w:val="20"/>
          <w:szCs w:val="20"/>
        </w:rPr>
        <w:t xml:space="preserve"> </w:t>
      </w:r>
      <w:proofErr w:type="spellStart"/>
      <w:r w:rsidRPr="4432FAE1">
        <w:rPr>
          <w:rFonts w:ascii="Verdana" w:hAnsi="Verdana"/>
          <w:sz w:val="20"/>
          <w:szCs w:val="20"/>
        </w:rPr>
        <w:t>différemment</w:t>
      </w:r>
      <w:proofErr w:type="spellEnd"/>
      <w:r w:rsidRPr="4432FAE1">
        <w:rPr>
          <w:rFonts w:ascii="Verdana" w:hAnsi="Verdana"/>
          <w:sz w:val="20"/>
          <w:szCs w:val="20"/>
        </w:rPr>
        <w:t xml:space="preserve"> la </w:t>
      </w:r>
      <w:proofErr w:type="spellStart"/>
      <w:r w:rsidRPr="4432FAE1">
        <w:rPr>
          <w:rFonts w:ascii="Verdana" w:hAnsi="Verdana"/>
          <w:sz w:val="20"/>
          <w:szCs w:val="20"/>
        </w:rPr>
        <w:t>prochaine</w:t>
      </w:r>
      <w:proofErr w:type="spellEnd"/>
      <w:r w:rsidRPr="4432FAE1">
        <w:rPr>
          <w:rFonts w:ascii="Verdana" w:hAnsi="Verdana"/>
          <w:sz w:val="20"/>
          <w:szCs w:val="20"/>
        </w:rPr>
        <w:t xml:space="preserve"> </w:t>
      </w:r>
      <w:proofErr w:type="spellStart"/>
      <w:r w:rsidRPr="4432FAE1">
        <w:rPr>
          <w:rFonts w:ascii="Verdana" w:hAnsi="Verdana"/>
          <w:sz w:val="20"/>
          <w:szCs w:val="20"/>
        </w:rPr>
        <w:t>fois</w:t>
      </w:r>
      <w:proofErr w:type="spellEnd"/>
      <w:r w:rsidRPr="4432FAE1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D643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D6438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1D6438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793202F4" w14:textId="77777777" w:rsidR="001D6438" w:rsidRPr="005D644D" w:rsidRDefault="001D6438" w:rsidP="001D6438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EA83BB6" w14:textId="77777777" w:rsidR="001D6438" w:rsidRPr="005D644D" w:rsidRDefault="001D6438" w:rsidP="001D6438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B37CA7E" w14:textId="4530B8E5" w:rsidR="00061FA3" w:rsidRPr="007B6D60" w:rsidRDefault="00061FA3" w:rsidP="001D6438">
      <w:pPr>
        <w:rPr>
          <w:rFonts w:ascii="Verdana" w:hAnsi="Verdana" w:cstheme="minorHAnsi"/>
          <w:b/>
          <w:bCs/>
          <w:sz w:val="20"/>
          <w:szCs w:val="20"/>
        </w:rPr>
      </w:pPr>
    </w:p>
    <w:sectPr w:rsidR="00061FA3" w:rsidRPr="007B6D60" w:rsidSect="00061F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C37B" w14:textId="77777777" w:rsidR="00090882" w:rsidRDefault="00090882" w:rsidP="00766294">
      <w:pPr>
        <w:spacing w:line="240" w:lineRule="auto"/>
      </w:pPr>
      <w:r>
        <w:separator/>
      </w:r>
    </w:p>
  </w:endnote>
  <w:endnote w:type="continuationSeparator" w:id="0">
    <w:p w14:paraId="02B1A8C8" w14:textId="77777777" w:rsidR="00090882" w:rsidRDefault="00090882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2AA9" w14:textId="77777777" w:rsidR="00061FA3" w:rsidRPr="00B546A1" w:rsidRDefault="00827F2E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061FA3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FB896" wp14:editId="2BA92E0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CF05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61FA3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58A794" wp14:editId="2821A01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0D9A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61FA3" w:rsidRPr="00B546A1">
      <w:rPr>
        <w:color w:val="009036"/>
        <w:sz w:val="14"/>
        <w:szCs w:val="14"/>
      </w:rPr>
      <w:tab/>
      <w:t>Organisation der Arbeitswelt (</w:t>
    </w:r>
    <w:proofErr w:type="spellStart"/>
    <w:r w:rsidR="00061FA3" w:rsidRPr="00B546A1">
      <w:rPr>
        <w:color w:val="009036"/>
        <w:sz w:val="14"/>
        <w:szCs w:val="14"/>
      </w:rPr>
      <w:t>OdA</w:t>
    </w:r>
    <w:proofErr w:type="spellEnd"/>
    <w:r w:rsidR="00061FA3" w:rsidRPr="00B546A1">
      <w:rPr>
        <w:color w:val="009036"/>
        <w:sz w:val="14"/>
        <w:szCs w:val="14"/>
      </w:rPr>
      <w:t>)</w:t>
    </w:r>
    <w:r w:rsidR="00061FA3" w:rsidRPr="00B546A1">
      <w:rPr>
        <w:color w:val="009036"/>
        <w:sz w:val="14"/>
        <w:szCs w:val="14"/>
      </w:rPr>
      <w:tab/>
    </w:r>
    <w:proofErr w:type="spellStart"/>
    <w:r w:rsidR="00061FA3" w:rsidRPr="00B546A1">
      <w:rPr>
        <w:color w:val="009036"/>
        <w:sz w:val="14"/>
        <w:szCs w:val="14"/>
      </w:rPr>
      <w:t>AgriAliForm</w:t>
    </w:r>
    <w:proofErr w:type="spellEnd"/>
    <w:r w:rsidR="00061FA3" w:rsidRPr="00B546A1">
      <w:rPr>
        <w:color w:val="009036"/>
        <w:sz w:val="14"/>
        <w:szCs w:val="14"/>
      </w:rPr>
      <w:tab/>
      <w:t xml:space="preserve">Tel:  056 462 54 </w:t>
    </w:r>
    <w:r w:rsidR="00061FA3">
      <w:rPr>
        <w:color w:val="009036"/>
        <w:sz w:val="14"/>
        <w:szCs w:val="14"/>
      </w:rPr>
      <w:t>4</w:t>
    </w:r>
    <w:r w:rsidR="00061FA3" w:rsidRPr="00B546A1">
      <w:rPr>
        <w:color w:val="009036"/>
        <w:sz w:val="14"/>
        <w:szCs w:val="14"/>
      </w:rPr>
      <w:t>0</w:t>
    </w:r>
  </w:p>
  <w:p w14:paraId="43F2706F" w14:textId="77777777" w:rsidR="00061FA3" w:rsidRPr="005635C7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6D02066" w14:textId="77777777" w:rsidR="00061FA3" w:rsidRPr="005635C7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1ECB527" w:rsidR="00FD20F9" w:rsidRPr="00061FA3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4216" w14:textId="77777777" w:rsidR="00090882" w:rsidRDefault="00090882" w:rsidP="00766294">
      <w:pPr>
        <w:spacing w:line="240" w:lineRule="auto"/>
      </w:pPr>
      <w:r>
        <w:separator/>
      </w:r>
    </w:p>
  </w:footnote>
  <w:footnote w:type="continuationSeparator" w:id="0">
    <w:p w14:paraId="5410129E" w14:textId="77777777" w:rsidR="00090882" w:rsidRDefault="00090882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7E94D902" w:rsidR="00FD20F9" w:rsidRPr="003F3BED" w:rsidRDefault="000C341E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>f</w:t>
          </w:r>
          <w:r w:rsidR="003D36C1">
            <w:rPr>
              <w:rFonts w:ascii="Verdana" w:hAnsi="Verdana"/>
              <w:lang w:val="fr-CH"/>
            </w:rPr>
            <w:t xml:space="preserve"> Encavage et vinification du raisin </w:t>
          </w:r>
        </w:p>
      </w:tc>
      <w:tc>
        <w:tcPr>
          <w:tcW w:w="2346" w:type="dxa"/>
          <w:vAlign w:val="center"/>
        </w:tcPr>
        <w:p w14:paraId="4CBA04D0" w14:textId="58BB3534" w:rsidR="00FD20F9" w:rsidRPr="003F3BED" w:rsidRDefault="00C96DB4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 w:rsidRPr="00196411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2F562AD9" w:rsidR="00FD20F9" w:rsidRPr="0077689D" w:rsidRDefault="00BD23BA" w:rsidP="00E10324">
    <w:pPr>
      <w:pStyle w:val="KeinLeerraum"/>
      <w:spacing w:after="360"/>
      <w:rPr>
        <w:sz w:val="16"/>
        <w:szCs w:val="16"/>
      </w:rPr>
    </w:pPr>
    <w:ins w:id="0" w:author="Wilms Lorena | SBV-USP" w:date="2025-04-15T11:44:00Z" w16du:dateUtc="2025-04-15T09:44:00Z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5EEE87CB" wp14:editId="511D7BD8">
            <wp:simplePos x="0" y="0"/>
            <wp:positionH relativeFrom="page">
              <wp:posOffset>2080260</wp:posOffset>
            </wp:positionH>
            <wp:positionV relativeFrom="page">
              <wp:posOffset>53975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58DE"/>
    <w:rsid w:val="00046407"/>
    <w:rsid w:val="000616B3"/>
    <w:rsid w:val="00061FA3"/>
    <w:rsid w:val="00065D63"/>
    <w:rsid w:val="00084F4B"/>
    <w:rsid w:val="00090882"/>
    <w:rsid w:val="00097E7A"/>
    <w:rsid w:val="000A3AC6"/>
    <w:rsid w:val="000A4DA8"/>
    <w:rsid w:val="000B7C1A"/>
    <w:rsid w:val="000C341E"/>
    <w:rsid w:val="0010139B"/>
    <w:rsid w:val="001618A7"/>
    <w:rsid w:val="00196411"/>
    <w:rsid w:val="001D6438"/>
    <w:rsid w:val="001D6570"/>
    <w:rsid w:val="001E10F1"/>
    <w:rsid w:val="00205044"/>
    <w:rsid w:val="002A1C18"/>
    <w:rsid w:val="00357BB1"/>
    <w:rsid w:val="00396497"/>
    <w:rsid w:val="003D36C1"/>
    <w:rsid w:val="003D6C4C"/>
    <w:rsid w:val="003F3BED"/>
    <w:rsid w:val="0040561D"/>
    <w:rsid w:val="00431CE9"/>
    <w:rsid w:val="004557C9"/>
    <w:rsid w:val="004E0E74"/>
    <w:rsid w:val="00536014"/>
    <w:rsid w:val="00546DA7"/>
    <w:rsid w:val="005A6DC6"/>
    <w:rsid w:val="00611E87"/>
    <w:rsid w:val="00615538"/>
    <w:rsid w:val="00636A62"/>
    <w:rsid w:val="00662C19"/>
    <w:rsid w:val="006632F3"/>
    <w:rsid w:val="006F4894"/>
    <w:rsid w:val="00717C1C"/>
    <w:rsid w:val="00766294"/>
    <w:rsid w:val="00781F22"/>
    <w:rsid w:val="007A48E5"/>
    <w:rsid w:val="007B69A4"/>
    <w:rsid w:val="007B6D60"/>
    <w:rsid w:val="00827F2E"/>
    <w:rsid w:val="00915967"/>
    <w:rsid w:val="009351D7"/>
    <w:rsid w:val="0099269B"/>
    <w:rsid w:val="009A4945"/>
    <w:rsid w:val="009A4AAF"/>
    <w:rsid w:val="00A4482D"/>
    <w:rsid w:val="00A46EB1"/>
    <w:rsid w:val="00A47E35"/>
    <w:rsid w:val="00A84F97"/>
    <w:rsid w:val="00AA1A83"/>
    <w:rsid w:val="00B10103"/>
    <w:rsid w:val="00B17E6A"/>
    <w:rsid w:val="00B64DFB"/>
    <w:rsid w:val="00BD23BA"/>
    <w:rsid w:val="00C3130A"/>
    <w:rsid w:val="00C92B60"/>
    <w:rsid w:val="00C96DB4"/>
    <w:rsid w:val="00CB5B32"/>
    <w:rsid w:val="00CF2303"/>
    <w:rsid w:val="00D062CD"/>
    <w:rsid w:val="00D508D7"/>
    <w:rsid w:val="00D91A70"/>
    <w:rsid w:val="00DC0BD9"/>
    <w:rsid w:val="00DC3005"/>
    <w:rsid w:val="00DD1BF9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432FAE1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126090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20504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1377</Characters>
  <Application>Microsoft Office Word</Application>
  <DocSecurity>0</DocSecurity>
  <Lines>11</Lines>
  <Paragraphs>3</Paragraphs>
  <ScaleCrop>false</ScaleCrop>
  <Company>EHB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16</cp:revision>
  <dcterms:created xsi:type="dcterms:W3CDTF">2024-08-22T09:24:00Z</dcterms:created>
  <dcterms:modified xsi:type="dcterms:W3CDTF">2025-04-15T09:58:00Z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