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C166" w14:textId="77777777" w:rsidR="002060A8" w:rsidRDefault="002060A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  <w:r w:rsidRPr="002060A8">
        <w:rPr>
          <w:rFonts w:ascii="Verdana" w:hAnsi="Verdana" w:cstheme="minorBidi"/>
          <w:b/>
          <w:sz w:val="28"/>
          <w:szCs w:val="28"/>
          <w:lang w:val="fr-CH"/>
        </w:rPr>
        <w:t>Evaluer la qualité du vin</w:t>
      </w:r>
      <w:r w:rsidRPr="002060A8">
        <w:rPr>
          <w:rStyle w:val="normaltextrun"/>
          <w:rFonts w:ascii="Verdana" w:hAnsi="Verdana" w:cstheme="minorBidi"/>
          <w:b/>
          <w:sz w:val="28"/>
          <w:szCs w:val="28"/>
          <w:lang w:val="fr-CH"/>
        </w:rPr>
        <w:t xml:space="preserve"> </w:t>
      </w:r>
    </w:p>
    <w:p w14:paraId="52442D2D" w14:textId="77777777" w:rsidR="002060A8" w:rsidRDefault="002060A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sz w:val="28"/>
          <w:szCs w:val="28"/>
          <w:lang w:val="fr-CH"/>
        </w:rPr>
      </w:pPr>
    </w:p>
    <w:p w14:paraId="2D1CD213" w14:textId="697D88D2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145DF899" w:rsidR="0FB84481" w:rsidRPr="00D91A70" w:rsidRDefault="002060A8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proofErr w:type="gramStart"/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g</w:t>
      </w:r>
      <w:proofErr w:type="gramEnd"/>
      <w:r w:rsidR="00B765ED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1</w:t>
      </w: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</w:t>
      </w:r>
      <w:r w:rsidRPr="002060A8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Déguster le vin et évaluer sa qualité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1C8609EA" w:rsidR="00766294" w:rsidRPr="002060A8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</w:t>
      </w:r>
      <w:proofErr w:type="gramStart"/>
      <w:r w:rsidRPr="31928122">
        <w:rPr>
          <w:rFonts w:ascii="Verdana" w:hAnsi="Verdana"/>
          <w:b/>
          <w:bCs/>
          <w:sz w:val="20"/>
          <w:szCs w:val="20"/>
          <w:lang w:val="fr-CH"/>
        </w:rPr>
        <w:t>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proofErr w:type="gramEnd"/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B765ED" w:rsidRPr="002060A8">
        <w:rPr>
          <w:rFonts w:ascii="Verdana" w:hAnsi="Verdana"/>
          <w:sz w:val="20"/>
          <w:szCs w:val="20"/>
          <w:lang w:val="fr-CH"/>
        </w:rPr>
        <w:t>Evaluer la qualité du vin</w:t>
      </w:r>
    </w:p>
    <w:p w14:paraId="2591F4EA" w14:textId="77777777" w:rsidR="008206DB" w:rsidRPr="008206DB" w:rsidRDefault="008206DB" w:rsidP="008206DB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2DA0EAAB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8206DB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DE0E4A" w:rsidRPr="00DE0E4A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DE0E4A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6514FD" w:rsidRPr="003559FA" w14:paraId="17DE665B" w14:textId="77777777" w:rsidTr="00A50007">
        <w:trPr>
          <w:trHeight w:val="411"/>
        </w:trPr>
        <w:tc>
          <w:tcPr>
            <w:tcW w:w="2122" w:type="dxa"/>
          </w:tcPr>
          <w:p w14:paraId="0F8C3E12" w14:textId="4394DFE6" w:rsidR="006514FD" w:rsidRPr="001508F1" w:rsidRDefault="006514FD" w:rsidP="00A50007">
            <w:pPr>
              <w:rPr>
                <w:rFonts w:ascii="Verdana" w:hAnsi="Verdana"/>
                <w:sz w:val="20"/>
                <w:szCs w:val="20"/>
              </w:rPr>
            </w:pPr>
            <w:r w:rsidRPr="001508F1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Pr="001508F1">
              <w:rPr>
                <w:rFonts w:ascii="Verdana" w:hAnsi="Verdana"/>
                <w:sz w:val="20"/>
                <w:szCs w:val="20"/>
              </w:rPr>
              <w:t>1:</w:t>
            </w:r>
            <w:proofErr w:type="gramEnd"/>
            <w:r w:rsidRPr="001508F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3915EBC4" w14:textId="77777777" w:rsidR="006514FD" w:rsidRPr="001508F1" w:rsidRDefault="006514FD" w:rsidP="00A5000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1508F1">
              <w:rPr>
                <w:rFonts w:ascii="Verdana" w:hAnsi="Verdana" w:cstheme="minorHAnsi"/>
                <w:sz w:val="20"/>
                <w:szCs w:val="20"/>
                <w:lang w:val="fr-CH"/>
              </w:rPr>
              <w:t>Dégustez un vin de votre entreprise et faites une description technique et une description commerciale.</w:t>
            </w:r>
          </w:p>
        </w:tc>
        <w:tc>
          <w:tcPr>
            <w:tcW w:w="2694" w:type="dxa"/>
          </w:tcPr>
          <w:p w14:paraId="49BCF1CD" w14:textId="054D5A8E" w:rsidR="006514FD" w:rsidRPr="001508F1" w:rsidRDefault="003559FA" w:rsidP="00A500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514FD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09510A0" w14:textId="2C2D17B2" w:rsidR="006514FD" w:rsidRPr="001508F1" w:rsidRDefault="003559FA" w:rsidP="00A5000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FD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514FD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7B6EDF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514FD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21ABAB16" w:rsidR="006514FD" w:rsidRPr="001508F1" w:rsidRDefault="003559FA" w:rsidP="00A50007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FD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514FD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3559FA" w14:paraId="6659E251" w14:textId="77777777" w:rsidTr="00A50007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508F1" w:rsidRDefault="00827F2E" w:rsidP="00A5000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6C3721" w:rsidRPr="003559FA" w14:paraId="7083788E" w14:textId="77777777" w:rsidTr="00A50007">
        <w:trPr>
          <w:trHeight w:val="354"/>
        </w:trPr>
        <w:tc>
          <w:tcPr>
            <w:tcW w:w="2122" w:type="dxa"/>
          </w:tcPr>
          <w:p w14:paraId="214C340A" w14:textId="65E8AFB6" w:rsidR="006C3721" w:rsidRPr="001508F1" w:rsidRDefault="006C3721" w:rsidP="00A5000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508F1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1508F1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677" w:type="dxa"/>
          </w:tcPr>
          <w:p w14:paraId="5182F6E1" w14:textId="77777777" w:rsidR="006C3721" w:rsidRPr="001508F1" w:rsidRDefault="006C3721" w:rsidP="00A5000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1508F1">
              <w:rPr>
                <w:rFonts w:ascii="Verdana" w:hAnsi="Verdana" w:cstheme="minorHAnsi"/>
                <w:sz w:val="20"/>
                <w:szCs w:val="20"/>
                <w:lang w:val="fr-CH"/>
              </w:rPr>
              <w:t>A quelles étapes les vins en élaboration sont-ils dégustés dans votre entreprise et pourquoi ?</w:t>
            </w:r>
          </w:p>
        </w:tc>
        <w:tc>
          <w:tcPr>
            <w:tcW w:w="2694" w:type="dxa"/>
          </w:tcPr>
          <w:p w14:paraId="2A96CF9C" w14:textId="39F53175" w:rsidR="006C3721" w:rsidRPr="001508F1" w:rsidRDefault="003559FA" w:rsidP="00A500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5481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6A754DB" w14:textId="3E6D46A4" w:rsidR="006C3721" w:rsidRPr="001508F1" w:rsidRDefault="003559FA" w:rsidP="00A5000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9072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21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15788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C6F56D0" w:rsidR="006C3721" w:rsidRPr="001508F1" w:rsidRDefault="003559FA" w:rsidP="00A50007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8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21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3559FA" w14:paraId="116CDEF0" w14:textId="77777777" w:rsidTr="00A50007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508F1" w:rsidRDefault="00827F2E" w:rsidP="00A5000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6C3721" w:rsidRPr="003559FA" w14:paraId="574A8045" w14:textId="77777777" w:rsidTr="00A50007">
        <w:trPr>
          <w:trHeight w:val="354"/>
        </w:trPr>
        <w:tc>
          <w:tcPr>
            <w:tcW w:w="2122" w:type="dxa"/>
          </w:tcPr>
          <w:p w14:paraId="49540160" w14:textId="7E5C643A" w:rsidR="006C3721" w:rsidRPr="001508F1" w:rsidRDefault="006C3721" w:rsidP="00A50007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508F1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1508F1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7D340332" w14:textId="77777777" w:rsidR="006C3721" w:rsidRPr="001508F1" w:rsidRDefault="006C3721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1508F1">
              <w:rPr>
                <w:rFonts w:ascii="Verdana" w:hAnsi="Verdana"/>
                <w:noProof/>
                <w:sz w:val="20"/>
                <w:szCs w:val="20"/>
                <w:lang w:val="fr-CH"/>
              </w:rPr>
              <w:t>Comment votre entreprise gère les dangers de la consommation excessive d’alcool. Qu’en pensez-vous ?</w:t>
            </w:r>
          </w:p>
        </w:tc>
        <w:tc>
          <w:tcPr>
            <w:tcW w:w="2694" w:type="dxa"/>
          </w:tcPr>
          <w:p w14:paraId="15B856BE" w14:textId="5057CC72" w:rsidR="006C3721" w:rsidRPr="001508F1" w:rsidRDefault="003559FA" w:rsidP="00A500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165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0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BE474B0" w14:textId="013BE071" w:rsidR="006C3721" w:rsidRPr="001508F1" w:rsidRDefault="003559FA" w:rsidP="00A50007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81616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21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15788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665D7095" w:rsidR="006C3721" w:rsidRPr="001508F1" w:rsidRDefault="003559FA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9069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721" w:rsidRPr="001508F1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6C3721" w:rsidRPr="001508F1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3559FA" w14:paraId="37AA1C66" w14:textId="77777777" w:rsidTr="00A50007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1508F1" w:rsidRDefault="00097E7A" w:rsidP="00A50007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5A6DC6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159BFF0E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3892E3F0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892E3F0">
        <w:rPr>
          <w:rFonts w:ascii="Verdana" w:hAnsi="Verdana"/>
          <w:sz w:val="20"/>
          <w:szCs w:val="20"/>
        </w:rPr>
        <w:t>Qu'est-ce</w:t>
      </w:r>
      <w:proofErr w:type="spellEnd"/>
      <w:r w:rsidRPr="3892E3F0">
        <w:rPr>
          <w:rFonts w:ascii="Verdana" w:hAnsi="Verdana"/>
          <w:sz w:val="20"/>
          <w:szCs w:val="20"/>
        </w:rPr>
        <w:t xml:space="preserve"> </w:t>
      </w:r>
      <w:proofErr w:type="spellStart"/>
      <w:r w:rsidRPr="3892E3F0">
        <w:rPr>
          <w:rFonts w:ascii="Verdana" w:hAnsi="Verdana"/>
          <w:sz w:val="20"/>
          <w:szCs w:val="20"/>
        </w:rPr>
        <w:t>que</w:t>
      </w:r>
      <w:proofErr w:type="spellEnd"/>
      <w:r w:rsidRPr="3892E3F0">
        <w:rPr>
          <w:rFonts w:ascii="Verdana" w:hAnsi="Verdana"/>
          <w:sz w:val="20"/>
          <w:szCs w:val="20"/>
        </w:rPr>
        <w:t xml:space="preserve"> je </w:t>
      </w:r>
      <w:proofErr w:type="spellStart"/>
      <w:r w:rsidRPr="3892E3F0">
        <w:rPr>
          <w:rFonts w:ascii="Verdana" w:hAnsi="Verdana"/>
          <w:sz w:val="20"/>
          <w:szCs w:val="20"/>
        </w:rPr>
        <w:t>ferai</w:t>
      </w:r>
      <w:r w:rsidR="0D7285FB" w:rsidRPr="3892E3F0">
        <w:rPr>
          <w:rFonts w:ascii="Verdana" w:hAnsi="Verdana"/>
          <w:sz w:val="20"/>
          <w:szCs w:val="20"/>
        </w:rPr>
        <w:t>s</w:t>
      </w:r>
      <w:proofErr w:type="spellEnd"/>
      <w:r w:rsidRPr="3892E3F0">
        <w:rPr>
          <w:rFonts w:ascii="Verdana" w:hAnsi="Verdana"/>
          <w:sz w:val="20"/>
          <w:szCs w:val="20"/>
        </w:rPr>
        <w:t xml:space="preserve"> </w:t>
      </w:r>
      <w:proofErr w:type="spellStart"/>
      <w:r w:rsidRPr="3892E3F0">
        <w:rPr>
          <w:rFonts w:ascii="Verdana" w:hAnsi="Verdana"/>
          <w:sz w:val="20"/>
          <w:szCs w:val="20"/>
        </w:rPr>
        <w:t>différemment</w:t>
      </w:r>
      <w:proofErr w:type="spellEnd"/>
      <w:r w:rsidRPr="3892E3F0">
        <w:rPr>
          <w:rFonts w:ascii="Verdana" w:hAnsi="Verdana"/>
          <w:sz w:val="20"/>
          <w:szCs w:val="20"/>
        </w:rPr>
        <w:t xml:space="preserve"> la </w:t>
      </w:r>
      <w:proofErr w:type="spellStart"/>
      <w:r w:rsidRPr="3892E3F0">
        <w:rPr>
          <w:rFonts w:ascii="Verdana" w:hAnsi="Verdana"/>
          <w:sz w:val="20"/>
          <w:szCs w:val="20"/>
        </w:rPr>
        <w:t>prochaine</w:t>
      </w:r>
      <w:proofErr w:type="spellEnd"/>
      <w:r w:rsidRPr="3892E3F0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3892E3F0">
        <w:rPr>
          <w:rFonts w:ascii="Verdana" w:hAnsi="Verdana"/>
          <w:sz w:val="20"/>
          <w:szCs w:val="20"/>
        </w:rPr>
        <w:t>fois</w:t>
      </w:r>
      <w:proofErr w:type="spellEnd"/>
      <w:r w:rsidRPr="3892E3F0">
        <w:rPr>
          <w:rFonts w:ascii="Verdana" w:hAnsi="Verdana"/>
          <w:sz w:val="20"/>
          <w:szCs w:val="20"/>
        </w:rPr>
        <w:t xml:space="preserve"> ?</w:t>
      </w:r>
      <w:proofErr w:type="gramEnd"/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559FA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559FA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3559FA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6950A073" w14:textId="77777777" w:rsidR="003559FA" w:rsidRPr="003559FA" w:rsidRDefault="003559FA" w:rsidP="003559FA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3559FA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55284C52" w14:textId="77777777" w:rsidR="003559FA" w:rsidRPr="003559FA" w:rsidRDefault="003559FA" w:rsidP="003559FA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3559FA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3559FA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78673DF8" w14:textId="77777777" w:rsidR="003559FA" w:rsidRPr="005A6DC6" w:rsidRDefault="003559FA" w:rsidP="00766294">
      <w:pPr>
        <w:rPr>
          <w:rFonts w:asciiTheme="minorHAnsi" w:hAnsiTheme="minorHAnsi" w:cstheme="minorHAnsi"/>
          <w:sz w:val="22"/>
          <w:szCs w:val="22"/>
        </w:rPr>
      </w:pPr>
    </w:p>
    <w:sectPr w:rsidR="003559FA" w:rsidRPr="005A6DC6" w:rsidSect="003559F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89D6" w14:textId="77777777" w:rsidR="00B65437" w:rsidRDefault="00B65437" w:rsidP="00766294">
      <w:pPr>
        <w:spacing w:line="240" w:lineRule="auto"/>
      </w:pPr>
      <w:r>
        <w:separator/>
      </w:r>
    </w:p>
  </w:endnote>
  <w:endnote w:type="continuationSeparator" w:id="0">
    <w:p w14:paraId="02314FDB" w14:textId="77777777" w:rsidR="00B65437" w:rsidRDefault="00B6543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1E0B" w14:textId="77777777" w:rsidR="003559FA" w:rsidRPr="00B546A1" w:rsidRDefault="00827F2E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3559FA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E071A" wp14:editId="5533388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2DD3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559FA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0C62D8" wp14:editId="5B38BD1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7E73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559FA" w:rsidRPr="00B546A1">
      <w:rPr>
        <w:color w:val="009036"/>
        <w:sz w:val="14"/>
        <w:szCs w:val="14"/>
      </w:rPr>
      <w:tab/>
      <w:t>Organisation der Arbeitswelt (</w:t>
    </w:r>
    <w:proofErr w:type="spellStart"/>
    <w:r w:rsidR="003559FA" w:rsidRPr="00B546A1">
      <w:rPr>
        <w:color w:val="009036"/>
        <w:sz w:val="14"/>
        <w:szCs w:val="14"/>
      </w:rPr>
      <w:t>OdA</w:t>
    </w:r>
    <w:proofErr w:type="spellEnd"/>
    <w:r w:rsidR="003559FA" w:rsidRPr="00B546A1">
      <w:rPr>
        <w:color w:val="009036"/>
        <w:sz w:val="14"/>
        <w:szCs w:val="14"/>
      </w:rPr>
      <w:t>)</w:t>
    </w:r>
    <w:r w:rsidR="003559FA" w:rsidRPr="00B546A1">
      <w:rPr>
        <w:color w:val="009036"/>
        <w:sz w:val="14"/>
        <w:szCs w:val="14"/>
      </w:rPr>
      <w:tab/>
    </w:r>
    <w:proofErr w:type="spellStart"/>
    <w:r w:rsidR="003559FA" w:rsidRPr="00B546A1">
      <w:rPr>
        <w:color w:val="009036"/>
        <w:sz w:val="14"/>
        <w:szCs w:val="14"/>
      </w:rPr>
      <w:t>AgriAliForm</w:t>
    </w:r>
    <w:proofErr w:type="spellEnd"/>
    <w:r w:rsidR="003559FA" w:rsidRPr="00B546A1">
      <w:rPr>
        <w:color w:val="009036"/>
        <w:sz w:val="14"/>
        <w:szCs w:val="14"/>
      </w:rPr>
      <w:tab/>
      <w:t xml:space="preserve">Tel:  056 462 54 </w:t>
    </w:r>
    <w:r w:rsidR="003559FA">
      <w:rPr>
        <w:color w:val="009036"/>
        <w:sz w:val="14"/>
        <w:szCs w:val="14"/>
      </w:rPr>
      <w:t>4</w:t>
    </w:r>
    <w:r w:rsidR="003559FA" w:rsidRPr="00B546A1">
      <w:rPr>
        <w:color w:val="009036"/>
        <w:sz w:val="14"/>
        <w:szCs w:val="14"/>
      </w:rPr>
      <w:t>0</w:t>
    </w:r>
  </w:p>
  <w:p w14:paraId="79CF68D4" w14:textId="77777777" w:rsidR="003559FA" w:rsidRPr="005635C7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24F58F3E" w14:textId="77777777" w:rsidR="003559FA" w:rsidRPr="005635C7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49D295C0" w:rsidR="00FD20F9" w:rsidRPr="003559FA" w:rsidRDefault="003559FA" w:rsidP="003559FA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63D5" w14:textId="77777777" w:rsidR="00B65437" w:rsidRDefault="00B65437" w:rsidP="00766294">
      <w:pPr>
        <w:spacing w:line="240" w:lineRule="auto"/>
      </w:pPr>
      <w:r>
        <w:separator/>
      </w:r>
    </w:p>
  </w:footnote>
  <w:footnote w:type="continuationSeparator" w:id="0">
    <w:p w14:paraId="68096A1B" w14:textId="77777777" w:rsidR="00B65437" w:rsidRDefault="00B6543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A50007" w14:paraId="175775F5" w14:textId="77777777" w:rsidTr="3892E3F0">
      <w:tc>
        <w:tcPr>
          <w:tcW w:w="7225" w:type="dxa"/>
        </w:tcPr>
        <w:p w14:paraId="2FFE601D" w14:textId="0C1DC233" w:rsidR="00FD20F9" w:rsidRPr="00A50007" w:rsidRDefault="002060A8" w:rsidP="00F539C8">
          <w:pPr>
            <w:pStyle w:val="KopfzeileTitelKompZen"/>
            <w:rPr>
              <w:rFonts w:ascii="Verdana" w:hAnsi="Verdana"/>
              <w:lang w:val="fr-CH"/>
            </w:rPr>
          </w:pPr>
          <w:proofErr w:type="gramStart"/>
          <w:r w:rsidRPr="00A50007">
            <w:rPr>
              <w:rFonts w:ascii="Verdana" w:hAnsi="Verdana"/>
              <w:lang w:val="fr-CH"/>
            </w:rPr>
            <w:t>g</w:t>
          </w:r>
          <w:proofErr w:type="gramEnd"/>
          <w:r w:rsidRPr="00A50007">
            <w:rPr>
              <w:rFonts w:ascii="Verdana" w:hAnsi="Verdana"/>
              <w:lang w:val="fr-CH"/>
            </w:rPr>
            <w:t xml:space="preserve"> Commercialisation des produits</w:t>
          </w:r>
        </w:p>
      </w:tc>
      <w:tc>
        <w:tcPr>
          <w:tcW w:w="2346" w:type="dxa"/>
          <w:vAlign w:val="center"/>
        </w:tcPr>
        <w:p w14:paraId="4CBA04D0" w14:textId="406C402A" w:rsidR="00FD20F9" w:rsidRPr="00A50007" w:rsidRDefault="3892E3F0" w:rsidP="3892E3F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3892E3F0">
            <w:rPr>
              <w:rFonts w:ascii="Verdana" w:hAnsi="Verdana"/>
              <w:sz w:val="20"/>
              <w:vertAlign w:val="superscript"/>
            </w:rPr>
            <w:t>3ème</w:t>
          </w:r>
          <w:r w:rsidRPr="3892E3F0">
            <w:rPr>
              <w:rFonts w:ascii="Verdana" w:hAnsi="Verdana"/>
              <w:sz w:val="20"/>
            </w:rPr>
            <w:t xml:space="preserve"> </w:t>
          </w:r>
          <w:proofErr w:type="spellStart"/>
          <w:r w:rsidRPr="3892E3F0">
            <w:rPr>
              <w:rFonts w:ascii="Verdana" w:hAnsi="Verdana"/>
              <w:sz w:val="20"/>
            </w:rPr>
            <w:t>année</w:t>
          </w:r>
          <w:proofErr w:type="spellEnd"/>
          <w:r w:rsidRPr="3892E3F0">
            <w:rPr>
              <w:rFonts w:ascii="Verdana" w:hAnsi="Verdana"/>
              <w:sz w:val="20"/>
            </w:rPr>
            <w:t xml:space="preserve"> </w:t>
          </w:r>
          <w:proofErr w:type="spellStart"/>
          <w:r w:rsidRPr="3892E3F0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6CAFDA9E" w:rsidR="00FD20F9" w:rsidRPr="0077689D" w:rsidRDefault="003559FA" w:rsidP="00E10324">
    <w:pPr>
      <w:pStyle w:val="KeinLeerraum"/>
      <w:spacing w:after="360"/>
      <w:rPr>
        <w:sz w:val="16"/>
        <w:szCs w:val="16"/>
      </w:rPr>
    </w:pPr>
    <w:ins w:id="0" w:author="Wilms Lorena | SBV-USP" w:date="2025-04-23T13:05:00Z" w16du:dateUtc="2025-04-23T11:05:00Z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E408B88" wp14:editId="577A7BF7">
            <wp:simplePos x="0" y="0"/>
            <wp:positionH relativeFrom="page">
              <wp:posOffset>2175510</wp:posOffset>
            </wp:positionH>
            <wp:positionV relativeFrom="page">
              <wp:posOffset>53975</wp:posOffset>
            </wp:positionV>
            <wp:extent cx="3230245" cy="525145"/>
            <wp:effectExtent l="0" t="0" r="8255" b="8255"/>
            <wp:wrapNone/>
            <wp:docPr id="769324788" name="Kopf_firstHeade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711A8"/>
    <w:rsid w:val="00084F4B"/>
    <w:rsid w:val="00097E7A"/>
    <w:rsid w:val="000A4DA8"/>
    <w:rsid w:val="000B7C1A"/>
    <w:rsid w:val="0013082D"/>
    <w:rsid w:val="001508F1"/>
    <w:rsid w:val="00157882"/>
    <w:rsid w:val="001618A7"/>
    <w:rsid w:val="002060A8"/>
    <w:rsid w:val="002A1C18"/>
    <w:rsid w:val="003559FA"/>
    <w:rsid w:val="00365593"/>
    <w:rsid w:val="003C051B"/>
    <w:rsid w:val="003D6C4C"/>
    <w:rsid w:val="0040561D"/>
    <w:rsid w:val="00431CE9"/>
    <w:rsid w:val="004E0E74"/>
    <w:rsid w:val="005443EC"/>
    <w:rsid w:val="005A6DC6"/>
    <w:rsid w:val="00611E87"/>
    <w:rsid w:val="00615538"/>
    <w:rsid w:val="006514FD"/>
    <w:rsid w:val="00662C19"/>
    <w:rsid w:val="006C3721"/>
    <w:rsid w:val="006D5E05"/>
    <w:rsid w:val="00717C1C"/>
    <w:rsid w:val="00766294"/>
    <w:rsid w:val="00781037"/>
    <w:rsid w:val="00781F22"/>
    <w:rsid w:val="007B69A4"/>
    <w:rsid w:val="007B6EDF"/>
    <w:rsid w:val="008206DB"/>
    <w:rsid w:val="00827F2E"/>
    <w:rsid w:val="0084757D"/>
    <w:rsid w:val="00850F66"/>
    <w:rsid w:val="009351D7"/>
    <w:rsid w:val="0099269B"/>
    <w:rsid w:val="009A4AAF"/>
    <w:rsid w:val="00A46EB1"/>
    <w:rsid w:val="00A50007"/>
    <w:rsid w:val="00A84F97"/>
    <w:rsid w:val="00AD2D90"/>
    <w:rsid w:val="00B17E6A"/>
    <w:rsid w:val="00B24286"/>
    <w:rsid w:val="00B65437"/>
    <w:rsid w:val="00B74423"/>
    <w:rsid w:val="00B765ED"/>
    <w:rsid w:val="00C3130A"/>
    <w:rsid w:val="00C767FF"/>
    <w:rsid w:val="00C92B60"/>
    <w:rsid w:val="00CD6A80"/>
    <w:rsid w:val="00D062CD"/>
    <w:rsid w:val="00D447F9"/>
    <w:rsid w:val="00D508D7"/>
    <w:rsid w:val="00D91A70"/>
    <w:rsid w:val="00DC0BD9"/>
    <w:rsid w:val="00DE0E4A"/>
    <w:rsid w:val="00E06039"/>
    <w:rsid w:val="00E80A4D"/>
    <w:rsid w:val="00FD20F9"/>
    <w:rsid w:val="00FE41AF"/>
    <w:rsid w:val="00FE71A1"/>
    <w:rsid w:val="0455295E"/>
    <w:rsid w:val="062A6CEB"/>
    <w:rsid w:val="0CBF2ECA"/>
    <w:rsid w:val="0D7285FB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892E3F0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6C0FAB8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1308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1306</Characters>
  <Application>Microsoft Office Word</Application>
  <DocSecurity>0</DocSecurity>
  <Lines>10</Lines>
  <Paragraphs>3</Paragraphs>
  <ScaleCrop>false</ScaleCrop>
  <Company>EHB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17</cp:revision>
  <dcterms:created xsi:type="dcterms:W3CDTF">2024-04-18T11:20:00Z</dcterms:created>
  <dcterms:modified xsi:type="dcterms:W3CDTF">2025-04-23T11:08:00Z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