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26269" w14:textId="1B51ABBE" w:rsidR="00766294" w:rsidRPr="00D91A70" w:rsidRDefault="00331627" w:rsidP="00DC0BD9">
      <w:pPr>
        <w:pStyle w:val="Titel"/>
        <w:rPr>
          <w:rFonts w:ascii="Verdana" w:eastAsia="Times New Roman" w:hAnsi="Verdana" w:cstheme="minorBidi"/>
          <w:caps w:val="0"/>
          <w:color w:val="auto"/>
          <w:sz w:val="28"/>
          <w:szCs w:val="28"/>
          <w:lang w:val="fr-CH" w:eastAsia="de-CH"/>
        </w:rPr>
      </w:pPr>
      <w:r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fr-CH" w:eastAsia="de-CH"/>
        </w:rPr>
        <w:t>Planter</w:t>
      </w:r>
      <w:r w:rsidR="00E66E36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fr-CH" w:eastAsia="de-CH"/>
        </w:rPr>
        <w:t xml:space="preserve"> et soigner</w:t>
      </w:r>
      <w:r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fr-CH" w:eastAsia="de-CH"/>
        </w:rPr>
        <w:t xml:space="preserve"> une vigne</w:t>
      </w:r>
    </w:p>
    <w:p w14:paraId="2D1CD213" w14:textId="5C8E58CF" w:rsidR="00766294" w:rsidRPr="00D91A70" w:rsidRDefault="004E0E7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fr-CH"/>
        </w:rPr>
      </w:pPr>
      <w:r w:rsidRPr="00D91A70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>Compétences opérationnelles</w:t>
      </w:r>
    </w:p>
    <w:p w14:paraId="1032CB3E" w14:textId="1CFC9CAD" w:rsidR="00786CD1" w:rsidRDefault="00786CD1" w:rsidP="00766294">
      <w:pPr>
        <w:rPr>
          <w:rFonts w:ascii="Verdana" w:hAnsi="Verdana" w:cstheme="minorHAnsi"/>
          <w:sz w:val="20"/>
          <w:szCs w:val="20"/>
          <w:lang w:val="fr-CH" w:eastAsia="de-CH"/>
        </w:rPr>
      </w:pPr>
      <w:r>
        <w:rPr>
          <w:rFonts w:ascii="Verdana" w:hAnsi="Verdana" w:cstheme="minorHAnsi"/>
          <w:sz w:val="20"/>
          <w:szCs w:val="20"/>
          <w:lang w:val="fr-CH" w:eastAsia="de-CH"/>
        </w:rPr>
        <w:t>d</w:t>
      </w:r>
      <w:r w:rsidR="00CA15B3">
        <w:rPr>
          <w:rFonts w:ascii="Verdana" w:hAnsi="Verdana" w:cstheme="minorHAnsi"/>
          <w:sz w:val="20"/>
          <w:szCs w:val="20"/>
          <w:lang w:val="fr-CH" w:eastAsia="de-CH"/>
        </w:rPr>
        <w:t>3</w:t>
      </w:r>
      <w:r>
        <w:rPr>
          <w:rFonts w:ascii="Verdana" w:hAnsi="Verdana" w:cstheme="minorHAnsi"/>
          <w:sz w:val="20"/>
          <w:szCs w:val="20"/>
          <w:lang w:val="fr-CH" w:eastAsia="de-CH"/>
        </w:rPr>
        <w:t xml:space="preserve"> </w:t>
      </w:r>
      <w:r w:rsidRPr="00786CD1">
        <w:rPr>
          <w:rFonts w:ascii="Verdana" w:hAnsi="Verdana" w:cstheme="minorHAnsi"/>
          <w:sz w:val="20"/>
          <w:szCs w:val="20"/>
          <w:lang w:val="fr-CH" w:eastAsia="de-CH"/>
        </w:rPr>
        <w:t>planifier et mettre en place de nouvelles plantations</w:t>
      </w:r>
    </w:p>
    <w:p w14:paraId="7051D188" w14:textId="2F50149E" w:rsidR="00766294" w:rsidRPr="00D91A70" w:rsidRDefault="00786CD1" w:rsidP="00766294">
      <w:pPr>
        <w:rPr>
          <w:rFonts w:ascii="Verdana" w:hAnsi="Verdana" w:cstheme="minorHAnsi"/>
          <w:sz w:val="20"/>
          <w:szCs w:val="20"/>
          <w:lang w:val="fr-CH" w:eastAsia="de-CH"/>
        </w:rPr>
      </w:pPr>
      <w:r>
        <w:rPr>
          <w:rFonts w:ascii="Verdana" w:hAnsi="Verdana" w:cstheme="minorHAnsi"/>
          <w:sz w:val="20"/>
          <w:szCs w:val="20"/>
          <w:lang w:val="fr-CH" w:eastAsia="de-CH"/>
        </w:rPr>
        <w:t>d4</w:t>
      </w:r>
      <w:r w:rsidR="003F0B06">
        <w:rPr>
          <w:rFonts w:ascii="Verdana" w:hAnsi="Verdana" w:cstheme="minorHAnsi"/>
          <w:sz w:val="20"/>
          <w:szCs w:val="20"/>
          <w:lang w:val="fr-CH" w:eastAsia="de-CH"/>
        </w:rPr>
        <w:t xml:space="preserve"> </w:t>
      </w:r>
      <w:r w:rsidRPr="00786CD1">
        <w:rPr>
          <w:rFonts w:ascii="Verdana" w:hAnsi="Verdana" w:cstheme="minorHAnsi"/>
          <w:sz w:val="20"/>
          <w:szCs w:val="20"/>
          <w:lang w:val="fr-CH" w:eastAsia="de-CH"/>
        </w:rPr>
        <w:t>planter et soigner les jeunes plants</w:t>
      </w:r>
    </w:p>
    <w:p w14:paraId="461BB087" w14:textId="77777777" w:rsidR="00786CD1" w:rsidRDefault="00786CD1" w:rsidP="003F0B06">
      <w:pPr>
        <w:rPr>
          <w:rFonts w:ascii="Verdana" w:hAnsi="Verdana"/>
          <w:b/>
          <w:bCs/>
          <w:sz w:val="20"/>
          <w:szCs w:val="20"/>
          <w:lang w:val="fr-CH"/>
        </w:rPr>
      </w:pPr>
    </w:p>
    <w:p w14:paraId="312A994D" w14:textId="64FF62A4" w:rsidR="003F0B06" w:rsidRPr="00D91A70" w:rsidRDefault="1C754993" w:rsidP="003F0B06">
      <w:pPr>
        <w:rPr>
          <w:rFonts w:ascii="Verdana" w:hAnsi="Verdana" w:cstheme="minorHAnsi"/>
          <w:sz w:val="20"/>
          <w:szCs w:val="20"/>
          <w:lang w:val="fr-CH" w:eastAsia="de-CH"/>
        </w:rPr>
      </w:pPr>
      <w:r w:rsidRPr="000A6FF8">
        <w:rPr>
          <w:rFonts w:ascii="Verdana" w:hAnsi="Verdana"/>
          <w:b/>
          <w:bCs/>
          <w:sz w:val="20"/>
          <w:szCs w:val="20"/>
          <w:lang w:val="fr-CH"/>
        </w:rPr>
        <w:t>Objectif (</w:t>
      </w:r>
      <w:r w:rsidR="000A4DA8" w:rsidRPr="000A6FF8">
        <w:rPr>
          <w:rFonts w:ascii="Verdana" w:hAnsi="Verdana"/>
          <w:b/>
          <w:bCs/>
          <w:sz w:val="20"/>
          <w:szCs w:val="20"/>
          <w:lang w:val="fr-CH"/>
        </w:rPr>
        <w:t>Q</w:t>
      </w:r>
      <w:r w:rsidRPr="000A6FF8">
        <w:rPr>
          <w:rFonts w:ascii="Verdana" w:hAnsi="Verdana"/>
          <w:b/>
          <w:bCs/>
          <w:sz w:val="20"/>
          <w:szCs w:val="20"/>
          <w:lang w:val="fr-CH"/>
        </w:rPr>
        <w:t>uoi)</w:t>
      </w:r>
      <w:r w:rsidR="00331627" w:rsidRPr="000A6FF8">
        <w:rPr>
          <w:rFonts w:ascii="Verdana" w:hAnsi="Verdana"/>
          <w:b/>
          <w:bCs/>
          <w:sz w:val="20"/>
          <w:szCs w:val="20"/>
          <w:lang w:val="fr-CH"/>
        </w:rPr>
        <w:t xml:space="preserve"> </w:t>
      </w:r>
      <w:r w:rsidR="00766294" w:rsidRPr="000A6FF8">
        <w:rPr>
          <w:rFonts w:ascii="Verdana" w:hAnsi="Verdana"/>
          <w:b/>
          <w:bCs/>
          <w:sz w:val="20"/>
          <w:szCs w:val="20"/>
          <w:lang w:val="fr-CH"/>
        </w:rPr>
        <w:t>:</w:t>
      </w:r>
      <w:r w:rsidR="00CA15B3" w:rsidRPr="000A6FF8">
        <w:rPr>
          <w:rFonts w:ascii="Verdana" w:hAnsi="Verdana" w:cstheme="minorHAnsi"/>
          <w:sz w:val="20"/>
          <w:szCs w:val="20"/>
          <w:lang w:val="fr-CH" w:eastAsia="de-CH"/>
        </w:rPr>
        <w:t xml:space="preserve"> </w:t>
      </w:r>
      <w:r w:rsidR="00786CD1" w:rsidRPr="002734FA">
        <w:rPr>
          <w:rFonts w:ascii="Verdana" w:hAnsi="Verdana" w:cstheme="minorHAnsi"/>
          <w:sz w:val="20"/>
          <w:szCs w:val="20"/>
          <w:lang w:val="fr-CH" w:eastAsia="de-CH"/>
        </w:rPr>
        <w:t>Effectuer</w:t>
      </w:r>
      <w:r w:rsidR="00962ADC" w:rsidRPr="002734FA">
        <w:rPr>
          <w:rFonts w:ascii="Verdana" w:hAnsi="Verdana" w:cstheme="minorHAnsi"/>
          <w:sz w:val="20"/>
          <w:szCs w:val="20"/>
          <w:lang w:val="fr-CH" w:eastAsia="de-CH"/>
        </w:rPr>
        <w:t xml:space="preserve"> les étapes</w:t>
      </w:r>
      <w:r w:rsidR="00962ADC" w:rsidRPr="000A6FF8">
        <w:rPr>
          <w:rFonts w:ascii="Verdana" w:hAnsi="Verdana" w:cstheme="minorHAnsi"/>
          <w:sz w:val="20"/>
          <w:szCs w:val="20"/>
          <w:lang w:val="fr-CH" w:eastAsia="de-CH"/>
        </w:rPr>
        <w:t xml:space="preserve"> d’une plantation de vigne</w:t>
      </w:r>
      <w:r w:rsidR="003E7A16" w:rsidRPr="000A6FF8">
        <w:rPr>
          <w:rFonts w:ascii="Verdana" w:hAnsi="Verdana" w:cstheme="minorHAnsi"/>
          <w:sz w:val="20"/>
          <w:szCs w:val="20"/>
          <w:lang w:val="fr-CH" w:eastAsia="de-CH"/>
        </w:rPr>
        <w:t>, de l’arrachage à l’installation de la parcelle après 3 ans.</w:t>
      </w:r>
      <w:r w:rsidR="003E7A16">
        <w:rPr>
          <w:rFonts w:ascii="Verdana" w:hAnsi="Verdana" w:cstheme="minorHAnsi"/>
          <w:sz w:val="20"/>
          <w:szCs w:val="20"/>
          <w:lang w:val="fr-CH" w:eastAsia="de-CH"/>
        </w:rPr>
        <w:t xml:space="preserve"> </w:t>
      </w:r>
    </w:p>
    <w:p w14:paraId="32912399" w14:textId="4A47E854" w:rsidR="00766294" w:rsidRPr="00D91A70" w:rsidRDefault="00766294" w:rsidP="31928122">
      <w:pPr>
        <w:rPr>
          <w:rFonts w:ascii="Verdana" w:eastAsia="Times New Roman" w:hAnsi="Verdana"/>
          <w:color w:val="auto"/>
          <w:sz w:val="20"/>
          <w:szCs w:val="20"/>
          <w:lang w:val="fr-CH" w:eastAsia="de-CH"/>
        </w:rPr>
      </w:pPr>
    </w:p>
    <w:p w14:paraId="610898C7" w14:textId="40175241" w:rsidR="00F27CB1" w:rsidRPr="00F27CB1" w:rsidRDefault="00F27CB1" w:rsidP="00F27CB1">
      <w:pPr>
        <w:pStyle w:val="Titel2KompZen"/>
        <w:rPr>
          <w:rFonts w:ascii="Verdana" w:hAnsi="Verdana" w:cstheme="minorHAnsi"/>
          <w:b w:val="0"/>
          <w:sz w:val="20"/>
          <w:lang w:val="fr-CH"/>
        </w:rPr>
      </w:pPr>
    </w:p>
    <w:p w14:paraId="18A20681" w14:textId="37E7B4AC" w:rsidR="3214F27F" w:rsidRDefault="3214F27F" w:rsidP="31928122">
      <w:pPr>
        <w:rPr>
          <w:rFonts w:ascii="Verdana" w:hAnsi="Verdana"/>
          <w:b/>
          <w:bCs/>
          <w:sz w:val="20"/>
          <w:szCs w:val="20"/>
          <w:lang w:val="fr-CH"/>
        </w:rPr>
      </w:pPr>
      <w:r w:rsidRPr="31928122">
        <w:rPr>
          <w:rFonts w:ascii="Verdana" w:hAnsi="Verdana"/>
          <w:b/>
          <w:bCs/>
          <w:sz w:val="20"/>
          <w:szCs w:val="20"/>
          <w:lang w:val="fr-CH"/>
        </w:rPr>
        <w:t>Tâches partielles</w:t>
      </w:r>
    </w:p>
    <w:p w14:paraId="05B91685" w14:textId="1F04CFD8" w:rsidR="4594C38E" w:rsidRPr="00C3130A" w:rsidRDefault="4594C38E" w:rsidP="31928122">
      <w:pPr>
        <w:rPr>
          <w:rFonts w:ascii="Verdana" w:eastAsia="Verdana" w:hAnsi="Verdana" w:cs="Verdana"/>
          <w:sz w:val="20"/>
          <w:szCs w:val="20"/>
          <w:lang w:val="fr-CH"/>
        </w:rPr>
      </w:pPr>
      <w:r w:rsidRPr="31928122">
        <w:rPr>
          <w:rFonts w:ascii="Verdana" w:eastAsia="Verdana" w:hAnsi="Verdana" w:cs="Verdana"/>
          <w:sz w:val="20"/>
          <w:szCs w:val="20"/>
          <w:lang w:val="fr-CH"/>
        </w:rPr>
        <w:t>Documentez chaque tâche partielle dans l'espace prévu à cet effet (p. ex. : avec des photos, des dessins, de courts textes, etc.)</w:t>
      </w:r>
      <w:r w:rsidR="00DC3005">
        <w:rPr>
          <w:rFonts w:ascii="Verdana" w:eastAsia="Verdana" w:hAnsi="Verdana" w:cs="Verdana"/>
          <w:sz w:val="20"/>
          <w:szCs w:val="20"/>
          <w:lang w:val="fr-CH"/>
        </w:rPr>
        <w:t>.</w:t>
      </w:r>
      <w:r w:rsidR="00A4482D" w:rsidRPr="00A4482D">
        <w:rPr>
          <w:rFonts w:ascii="Verdana" w:hAnsi="Verdana" w:cstheme="minorHAnsi"/>
          <w:sz w:val="20"/>
          <w:szCs w:val="20"/>
          <w:lang w:val="fr-CH"/>
        </w:rPr>
        <w:t xml:space="preserve"> </w:t>
      </w:r>
      <w:r w:rsidR="00A4482D" w:rsidRPr="006C0F31">
        <w:rPr>
          <w:rFonts w:ascii="Verdana" w:hAnsi="Verdana" w:cstheme="minorHAnsi"/>
          <w:sz w:val="20"/>
          <w:szCs w:val="20"/>
          <w:lang w:val="fr-CH"/>
        </w:rPr>
        <w:t>Veuillez joindre des documents complémentaires lorsque cela s'avère utile (p. ex. bilan de fumure, rapport de laboratoire d'analyse de sol, fiche de parcelle).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810" w:type="dxa"/>
        <w:tblLook w:val="04A0" w:firstRow="1" w:lastRow="0" w:firstColumn="1" w:lastColumn="0" w:noHBand="0" w:noVBand="1"/>
      </w:tblPr>
      <w:tblGrid>
        <w:gridCol w:w="3270"/>
        <w:gridCol w:w="3270"/>
        <w:gridCol w:w="3270"/>
      </w:tblGrid>
      <w:tr w:rsidR="00FA307E" w:rsidRPr="00965E09" w14:paraId="17DE665B" w14:textId="77777777" w:rsidTr="28C186ED">
        <w:trPr>
          <w:trHeight w:val="411"/>
        </w:trPr>
        <w:tc>
          <w:tcPr>
            <w:tcW w:w="3270" w:type="dxa"/>
          </w:tcPr>
          <w:p w14:paraId="0F8C3E12" w14:textId="4394DFE6" w:rsidR="00FA307E" w:rsidRPr="00CB5B32" w:rsidRDefault="00FA307E" w:rsidP="003F3BED">
            <w:pPr>
              <w:rPr>
                <w:rFonts w:ascii="Verdana" w:hAnsi="Verdana"/>
                <w:sz w:val="20"/>
                <w:szCs w:val="20"/>
              </w:rPr>
            </w:pPr>
            <w:r w:rsidRPr="00CB5B32">
              <w:rPr>
                <w:rFonts w:ascii="Verdana" w:hAnsi="Verdana"/>
                <w:sz w:val="20"/>
                <w:szCs w:val="20"/>
                <w:lang w:val="fr-CH"/>
              </w:rPr>
              <w:t xml:space="preserve">Tâche partielle </w:t>
            </w:r>
            <w:r w:rsidRPr="00CB5B32">
              <w:rPr>
                <w:rFonts w:ascii="Verdana" w:hAnsi="Verdana"/>
                <w:sz w:val="20"/>
                <w:szCs w:val="20"/>
              </w:rPr>
              <w:t xml:space="preserve">1: </w:t>
            </w:r>
          </w:p>
        </w:tc>
        <w:tc>
          <w:tcPr>
            <w:tcW w:w="3270" w:type="dxa"/>
          </w:tcPr>
          <w:p w14:paraId="270364BF" w14:textId="77777777" w:rsidR="007148D5" w:rsidRDefault="007360BF" w:rsidP="003F3BED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Comment avez-vous choisi le cépage et le porte-greffe </w:t>
            </w:r>
            <w:r w:rsidR="007148D5">
              <w:rPr>
                <w:rFonts w:ascii="Verdana" w:hAnsi="Verdana" w:cstheme="minorHAnsi"/>
                <w:sz w:val="20"/>
                <w:szCs w:val="20"/>
                <w:lang w:val="fr-CH"/>
              </w:rPr>
              <w:t>pour votre plantation</w:t>
            </w:r>
            <w:r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 ? En fonction de quels critères ? </w:t>
            </w:r>
          </w:p>
          <w:p w14:paraId="224A841D" w14:textId="59CB6B20" w:rsidR="00FA307E" w:rsidRPr="00CB5B32" w:rsidRDefault="0009411B" w:rsidP="003F3BED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 w:rsidRPr="000A6FF8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Quels sont les </w:t>
            </w:r>
            <w:r w:rsidR="007148D5" w:rsidRPr="000A6FF8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différentes </w:t>
            </w:r>
            <w:r w:rsidRPr="000A6FF8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étapes </w:t>
            </w:r>
            <w:r w:rsidR="00786CD1" w:rsidRPr="002734FA">
              <w:rPr>
                <w:rFonts w:ascii="Verdana" w:hAnsi="Verdana" w:cstheme="minorHAnsi"/>
                <w:sz w:val="20"/>
                <w:szCs w:val="20"/>
                <w:lang w:val="fr-CH"/>
              </w:rPr>
              <w:t>que vous allez</w:t>
            </w:r>
            <w:r w:rsidRPr="000A6FF8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 respecter </w:t>
            </w:r>
            <w:r w:rsidR="00E64B71" w:rsidRPr="000A6FF8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pour assurer la réussite </w:t>
            </w:r>
            <w:r w:rsidR="00786CD1" w:rsidRPr="002734FA">
              <w:rPr>
                <w:rFonts w:ascii="Verdana" w:hAnsi="Verdana" w:cstheme="minorHAnsi"/>
                <w:sz w:val="20"/>
                <w:szCs w:val="20"/>
                <w:lang w:val="fr-CH"/>
              </w:rPr>
              <w:t>de la</w:t>
            </w:r>
            <w:r w:rsidR="00E64B71" w:rsidRPr="000A6FF8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 plantation ?</w:t>
            </w:r>
          </w:p>
        </w:tc>
        <w:tc>
          <w:tcPr>
            <w:tcW w:w="3270" w:type="dxa"/>
          </w:tcPr>
          <w:p w14:paraId="69A774C3" w14:textId="55FB21AC" w:rsidR="00FA307E" w:rsidRPr="00CB5B32" w:rsidRDefault="00965E09" w:rsidP="003F3BE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00882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BE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58373DCC" w14:textId="02EDF025" w:rsidR="00FA307E" w:rsidRPr="00CB5B32" w:rsidRDefault="00965E09" w:rsidP="003F3BED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62508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536014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78C42578" w14:textId="5A4A9698" w:rsidR="00FA307E" w:rsidRPr="00CB5B32" w:rsidRDefault="00965E09" w:rsidP="003F3BED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32523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766294" w:rsidRPr="00965E09" w14:paraId="6659E251" w14:textId="77777777" w:rsidTr="28C186ED">
        <w:trPr>
          <w:trHeight w:val="850"/>
        </w:trPr>
        <w:tc>
          <w:tcPr>
            <w:tcW w:w="9810" w:type="dxa"/>
            <w:gridSpan w:val="3"/>
          </w:tcPr>
          <w:p w14:paraId="4A096AFA" w14:textId="45EAFC30" w:rsidR="00827F2E" w:rsidRPr="00CB5B32" w:rsidRDefault="00827F2E" w:rsidP="003F3BED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  <w:tr w:rsidR="00FA307E" w:rsidRPr="00965E09" w14:paraId="7083788E" w14:textId="77777777" w:rsidTr="28C186ED">
        <w:trPr>
          <w:trHeight w:val="354"/>
        </w:trPr>
        <w:tc>
          <w:tcPr>
            <w:tcW w:w="3270" w:type="dxa"/>
          </w:tcPr>
          <w:p w14:paraId="214C340A" w14:textId="65E8AFB6" w:rsidR="00FA307E" w:rsidRPr="00CB5B32" w:rsidRDefault="00FA307E" w:rsidP="003F3BED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B5B32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CB5B32">
              <w:rPr>
                <w:rFonts w:ascii="Verdana" w:hAnsi="Verdana"/>
                <w:sz w:val="20"/>
                <w:szCs w:val="20"/>
              </w:rPr>
              <w:t xml:space="preserve"> partielle 2: </w:t>
            </w:r>
          </w:p>
        </w:tc>
        <w:tc>
          <w:tcPr>
            <w:tcW w:w="3270" w:type="dxa"/>
          </w:tcPr>
          <w:p w14:paraId="4CAA3BAB" w14:textId="1E80086E" w:rsidR="00A91E63" w:rsidRPr="00CB5B32" w:rsidRDefault="00851176" w:rsidP="003F3BED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fr-CH"/>
              </w:rPr>
              <w:t>Expliquez comment vous avez préparé le sol</w:t>
            </w:r>
            <w:r w:rsidR="007C163F">
              <w:rPr>
                <w:rFonts w:ascii="Verdana" w:hAnsi="Verdana"/>
                <w:noProof/>
                <w:sz w:val="20"/>
                <w:szCs w:val="20"/>
                <w:lang w:val="fr-CH"/>
              </w:rPr>
              <w:t>,</w:t>
            </w:r>
            <w:r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 de l’arrachage de la vigne en place à la plantation de la jeune vigne. </w:t>
            </w:r>
          </w:p>
        </w:tc>
        <w:tc>
          <w:tcPr>
            <w:tcW w:w="3270" w:type="dxa"/>
          </w:tcPr>
          <w:p w14:paraId="28D56684" w14:textId="63DADD72" w:rsidR="00FA307E" w:rsidRPr="00CB5B32" w:rsidRDefault="00965E09" w:rsidP="003F3BE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73508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BE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1DCA9D4A" w14:textId="7D227C53" w:rsidR="00FA307E" w:rsidRPr="00CB5B32" w:rsidRDefault="00965E09" w:rsidP="003F3BED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79281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536014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2DDF7475" w14:textId="0100D05E" w:rsidR="00FA307E" w:rsidRPr="00CB5B32" w:rsidRDefault="00965E09" w:rsidP="003F3BED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37853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766294" w:rsidRPr="00965E09" w14:paraId="116CDEF0" w14:textId="77777777" w:rsidTr="28C186ED">
        <w:trPr>
          <w:trHeight w:val="850"/>
        </w:trPr>
        <w:tc>
          <w:tcPr>
            <w:tcW w:w="9810" w:type="dxa"/>
            <w:gridSpan w:val="3"/>
          </w:tcPr>
          <w:p w14:paraId="4FA8951A" w14:textId="2B5228C2" w:rsidR="00827F2E" w:rsidRPr="00CB5B32" w:rsidRDefault="00827F2E" w:rsidP="003F3BE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FA307E" w:rsidRPr="00965E09" w14:paraId="574A8045" w14:textId="77777777" w:rsidTr="28C186ED">
        <w:trPr>
          <w:trHeight w:val="354"/>
        </w:trPr>
        <w:tc>
          <w:tcPr>
            <w:tcW w:w="3270" w:type="dxa"/>
          </w:tcPr>
          <w:p w14:paraId="49540160" w14:textId="7E5C643A" w:rsidR="00FA307E" w:rsidRPr="00CB5B32" w:rsidRDefault="00FA307E" w:rsidP="003F3BED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B5B32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CB5B32">
              <w:rPr>
                <w:rFonts w:ascii="Verdana" w:hAnsi="Verdana"/>
                <w:sz w:val="20"/>
                <w:szCs w:val="20"/>
              </w:rPr>
              <w:t xml:space="preserve"> partielle 3:</w:t>
            </w:r>
          </w:p>
        </w:tc>
        <w:tc>
          <w:tcPr>
            <w:tcW w:w="3270" w:type="dxa"/>
          </w:tcPr>
          <w:p w14:paraId="45C675CD" w14:textId="414F68A7" w:rsidR="00E82296" w:rsidRPr="00CB5B32" w:rsidRDefault="007C163F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r w:rsidRPr="28C186ED">
              <w:rPr>
                <w:rFonts w:ascii="Verdana" w:hAnsi="Verdana"/>
                <w:sz w:val="20"/>
                <w:szCs w:val="20"/>
                <w:lang w:val="fr-CH"/>
              </w:rPr>
              <w:t xml:space="preserve">Comment avez-vous préparé la parcelle en vue de la plantation ? Comment </w:t>
            </w:r>
            <w:r w:rsidR="004816B3" w:rsidRPr="28C186ED">
              <w:rPr>
                <w:rFonts w:ascii="Verdana" w:hAnsi="Verdana"/>
                <w:sz w:val="20"/>
                <w:szCs w:val="20"/>
                <w:lang w:val="fr-CH"/>
              </w:rPr>
              <w:t>s’est déroulé</w:t>
            </w:r>
            <w:r w:rsidR="00786CD1" w:rsidRPr="28C186ED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28C186ED">
              <w:rPr>
                <w:rFonts w:ascii="Verdana" w:hAnsi="Verdana"/>
                <w:sz w:val="20"/>
                <w:szCs w:val="20"/>
                <w:lang w:val="fr-CH"/>
              </w:rPr>
              <w:t>le piquetage</w:t>
            </w:r>
            <w:r w:rsidR="44D750ED" w:rsidRPr="28C186ED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28C186ED">
              <w:rPr>
                <w:rFonts w:ascii="Verdana" w:hAnsi="Verdana"/>
                <w:sz w:val="20"/>
                <w:szCs w:val="20"/>
                <w:lang w:val="fr-CH"/>
              </w:rPr>
              <w:t>?</w:t>
            </w:r>
            <w:r w:rsidR="00E82296" w:rsidRPr="28C186ED">
              <w:rPr>
                <w:rFonts w:ascii="Verdana" w:hAnsi="Verdana"/>
                <w:sz w:val="20"/>
                <w:szCs w:val="20"/>
                <w:lang w:val="fr-CH"/>
              </w:rPr>
              <w:t xml:space="preserve"> Comment avez-vous planté la vigne ? </w:t>
            </w:r>
          </w:p>
        </w:tc>
        <w:tc>
          <w:tcPr>
            <w:tcW w:w="3270" w:type="dxa"/>
          </w:tcPr>
          <w:p w14:paraId="481F0ADB" w14:textId="2C7CFE74" w:rsidR="00FA307E" w:rsidRPr="00CB5B32" w:rsidRDefault="00965E09" w:rsidP="003F3BE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8086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BE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69F05497" w14:textId="2F0887E6" w:rsidR="00FA307E" w:rsidRPr="00CB5B32" w:rsidRDefault="00965E09" w:rsidP="003F3BED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90795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536014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36C5A4A8" w14:textId="43EA0750" w:rsidR="00FA307E" w:rsidRPr="00CB5B32" w:rsidRDefault="00965E09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1572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28C186ED" w:rsidRPr="00965E09" w14:paraId="045EF3C4" w14:textId="77777777" w:rsidTr="28C186ED">
        <w:trPr>
          <w:trHeight w:val="1470"/>
        </w:trPr>
        <w:tc>
          <w:tcPr>
            <w:tcW w:w="9810" w:type="dxa"/>
            <w:gridSpan w:val="3"/>
          </w:tcPr>
          <w:p w14:paraId="4CDCA8FE" w14:textId="5EF6F02D" w:rsidR="28C186ED" w:rsidRPr="002734FA" w:rsidRDefault="28C186ED" w:rsidP="28C186ED">
            <w:pPr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28C186ED" w14:paraId="0DA2880F" w14:textId="77777777" w:rsidTr="28C186ED">
        <w:trPr>
          <w:trHeight w:val="354"/>
        </w:trPr>
        <w:tc>
          <w:tcPr>
            <w:tcW w:w="3270" w:type="dxa"/>
          </w:tcPr>
          <w:p w14:paraId="3552524F" w14:textId="77777777" w:rsidR="5EFAB46B" w:rsidRDefault="5EFAB46B" w:rsidP="28C186ED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28C186ED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28C186ED">
              <w:rPr>
                <w:rFonts w:ascii="Verdana" w:hAnsi="Verdana"/>
                <w:sz w:val="20"/>
                <w:szCs w:val="20"/>
              </w:rPr>
              <w:t xml:space="preserve"> partielle 4:</w:t>
            </w:r>
          </w:p>
          <w:p w14:paraId="569534A3" w14:textId="00839591" w:rsidR="28C186ED" w:rsidRDefault="28C186ED" w:rsidP="28C186ED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0" w:type="dxa"/>
          </w:tcPr>
          <w:p w14:paraId="38094D74" w14:textId="71421258" w:rsidR="5EFAB46B" w:rsidRDefault="5EFAB46B" w:rsidP="28C186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r w:rsidRPr="28C186ED">
              <w:rPr>
                <w:rFonts w:ascii="Verdana" w:hAnsi="Verdana"/>
                <w:sz w:val="20"/>
                <w:szCs w:val="20"/>
                <w:lang w:val="fr-CH"/>
              </w:rPr>
              <w:t>Quels soins avez-vous apporté aux jeunes plants après la plantation et dans les années qui suivent ?</w:t>
            </w:r>
          </w:p>
          <w:p w14:paraId="49627528" w14:textId="1EE6FB7C" w:rsidR="5EFAB46B" w:rsidRDefault="5EFAB46B" w:rsidP="28C186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r w:rsidRPr="28C186ED">
              <w:rPr>
                <w:rFonts w:ascii="Verdana" w:hAnsi="Verdana"/>
                <w:sz w:val="20"/>
                <w:szCs w:val="20"/>
                <w:lang w:val="fr-CH"/>
              </w:rPr>
              <w:t>Comment avez-vous choisi et mis en place les installations de soutien ?</w:t>
            </w:r>
          </w:p>
          <w:p w14:paraId="42386387" w14:textId="3DB71335" w:rsidR="28C186ED" w:rsidRDefault="28C186ED" w:rsidP="28C186ED">
            <w:pPr>
              <w:spacing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3270" w:type="dxa"/>
          </w:tcPr>
          <w:p w14:paraId="7BF734C3" w14:textId="77777777" w:rsidR="5EFAB46B" w:rsidRDefault="00965E09" w:rsidP="28C186ED">
            <w:pPr>
              <w:pStyle w:val="paragraph"/>
              <w:spacing w:before="0" w:beforeAutospacing="0" w:after="0" w:afterAutospacing="0"/>
              <w:rPr>
                <w:rFonts w:ascii="Verdana" w:hAnsi="Verdana" w:cstheme="minorBid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Bidi"/>
                  <w:noProof/>
                  <w:sz w:val="20"/>
                  <w:szCs w:val="20"/>
                  <w:lang w:val="fr-CH"/>
                </w:rPr>
                <w:id w:val="190303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EFAB46B" w:rsidRPr="28C186ED">
                  <w:rPr>
                    <w:rFonts w:ascii="MS Gothic" w:eastAsia="MS Gothic" w:hAnsi="MS Gothic" w:cstheme="minorBidi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5EFAB46B" w:rsidRPr="28C186ED">
              <w:rPr>
                <w:rFonts w:ascii="Verdana" w:hAnsi="Verdana" w:cstheme="minorBid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498F5A81" w14:textId="77777777" w:rsidR="5EFAB46B" w:rsidRDefault="00965E09" w:rsidP="28C186ED">
            <w:pPr>
              <w:pStyle w:val="paragraph"/>
              <w:spacing w:before="0" w:beforeAutospacing="0" w:after="0" w:afterAutospacing="0"/>
              <w:ind w:left="284" w:hanging="284"/>
              <w:rPr>
                <w:rFonts w:ascii="Verdana" w:hAnsi="Verdana" w:cstheme="minorBid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Bidi"/>
                  <w:noProof/>
                  <w:sz w:val="20"/>
                  <w:szCs w:val="20"/>
                  <w:lang w:val="fr-CH"/>
                </w:rPr>
                <w:id w:val="160428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EFAB46B" w:rsidRPr="28C186ED">
                  <w:rPr>
                    <w:rFonts w:ascii="MS Gothic" w:eastAsia="MS Gothic" w:hAnsi="MS Gothic" w:cstheme="minorBidi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5EFAB46B" w:rsidRPr="28C186ED">
              <w:rPr>
                <w:rFonts w:ascii="Verdana" w:hAnsi="Verdana" w:cstheme="minorBid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0413D126" w14:textId="77777777" w:rsidR="5EFAB46B" w:rsidRDefault="00965E09" w:rsidP="28C186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  <w:lang w:val="fr-CH"/>
                </w:rPr>
                <w:id w:val="31519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EFAB46B" w:rsidRPr="28C186ED">
                  <w:rPr>
                    <w:rFonts w:ascii="MS Gothic" w:eastAsia="MS Gothic" w:hAnsi="MS Gothic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5EFAB46B" w:rsidRPr="28C186ED"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 non satisfait</w:t>
            </w:r>
          </w:p>
          <w:p w14:paraId="65645A39" w14:textId="13E4E34F" w:rsidR="28C186ED" w:rsidRDefault="28C186ED" w:rsidP="28C186ED">
            <w:pPr>
              <w:pStyle w:val="paragraph"/>
              <w:rPr>
                <w:rFonts w:ascii="MS Gothic" w:eastAsia="MS Gothic" w:hAnsi="MS Gothic" w:cstheme="minorBidi"/>
                <w:noProof/>
                <w:sz w:val="20"/>
                <w:szCs w:val="20"/>
                <w:lang w:val="fr-CH"/>
              </w:rPr>
            </w:pPr>
          </w:p>
        </w:tc>
      </w:tr>
      <w:tr w:rsidR="00097E7A" w:rsidRPr="00E66E36" w14:paraId="37AA1C66" w14:textId="77777777" w:rsidTr="28C186ED">
        <w:trPr>
          <w:trHeight w:val="850"/>
        </w:trPr>
        <w:tc>
          <w:tcPr>
            <w:tcW w:w="9810" w:type="dxa"/>
            <w:gridSpan w:val="3"/>
          </w:tcPr>
          <w:p w14:paraId="4C6772C0" w14:textId="30C796F6" w:rsidR="00097E7A" w:rsidRPr="00CB5B32" w:rsidRDefault="00097E7A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</w:tbl>
    <w:p w14:paraId="0E188D1F" w14:textId="77777777" w:rsidR="00766294" w:rsidRPr="005A6DC6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fr-CH"/>
        </w:rPr>
      </w:pPr>
    </w:p>
    <w:p w14:paraId="71EFCB1E" w14:textId="77777777" w:rsidR="00662C19" w:rsidRPr="00B17E6A" w:rsidRDefault="00662C19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fr-CH" w:eastAsia="de-CH"/>
        </w:rPr>
      </w:pPr>
      <w:r w:rsidRPr="31928122">
        <w:rPr>
          <w:rStyle w:val="normaltextrun"/>
          <w:rFonts w:asciiTheme="minorHAnsi" w:hAnsiTheme="minorHAnsi"/>
          <w:b/>
          <w:bCs/>
          <w:sz w:val="22"/>
          <w:szCs w:val="22"/>
          <w:lang w:val="fr-CH"/>
        </w:rPr>
        <w:br w:type="page"/>
      </w:r>
    </w:p>
    <w:p w14:paraId="431A5C35" w14:textId="7A23BDC0" w:rsidR="2ABB614F" w:rsidRPr="00C3130A" w:rsidRDefault="2ABB614F" w:rsidP="31928122">
      <w:pPr>
        <w:spacing w:before="60" w:after="60"/>
        <w:rPr>
          <w:rFonts w:ascii="Verdana" w:hAnsi="Verdana"/>
          <w:b/>
          <w:bCs/>
          <w:sz w:val="20"/>
          <w:szCs w:val="20"/>
          <w:lang w:val="fr-CH"/>
        </w:rPr>
      </w:pPr>
      <w:r w:rsidRPr="00C3130A">
        <w:rPr>
          <w:rFonts w:ascii="Verdana" w:hAnsi="Verdana"/>
          <w:b/>
          <w:bCs/>
          <w:sz w:val="20"/>
          <w:szCs w:val="20"/>
          <w:lang w:val="fr-CH"/>
        </w:rPr>
        <w:lastRenderedPageBreak/>
        <w:t>Con</w:t>
      </w:r>
      <w:r w:rsidR="00611E87">
        <w:rPr>
          <w:rFonts w:ascii="Verdana" w:hAnsi="Verdana"/>
          <w:b/>
          <w:bCs/>
          <w:sz w:val="20"/>
          <w:szCs w:val="20"/>
          <w:lang w:val="fr-CH"/>
        </w:rPr>
        <w:t>cl</w:t>
      </w:r>
      <w:r w:rsidRPr="00C3130A">
        <w:rPr>
          <w:rFonts w:ascii="Verdana" w:hAnsi="Verdana"/>
          <w:b/>
          <w:bCs/>
          <w:sz w:val="20"/>
          <w:szCs w:val="20"/>
          <w:lang w:val="fr-CH"/>
        </w:rPr>
        <w:t>usions et phrases à retenir</w:t>
      </w:r>
    </w:p>
    <w:p w14:paraId="4DD92617" w14:textId="0A36C381" w:rsidR="2ABB614F" w:rsidRDefault="2ABB614F" w:rsidP="31928122">
      <w:pPr>
        <w:spacing w:before="60" w:after="60"/>
        <w:rPr>
          <w:rFonts w:ascii="Verdana" w:hAnsi="Verdana"/>
          <w:sz w:val="20"/>
          <w:szCs w:val="20"/>
        </w:rPr>
      </w:pPr>
      <w:r w:rsidRPr="28C186ED">
        <w:rPr>
          <w:rFonts w:ascii="Verdana" w:hAnsi="Verdana"/>
          <w:sz w:val="20"/>
          <w:szCs w:val="20"/>
          <w:lang w:val="fr-CH"/>
        </w:rPr>
        <w:t xml:space="preserve">Notez vos principales conclusions. Par exemple : qu'est-ce que j'ai réussi, qu'est-ce que j'ai moins bien réussi ? </w:t>
      </w:r>
      <w:proofErr w:type="spellStart"/>
      <w:r w:rsidRPr="28C186ED">
        <w:rPr>
          <w:rFonts w:ascii="Verdana" w:hAnsi="Verdana"/>
          <w:sz w:val="20"/>
          <w:szCs w:val="20"/>
        </w:rPr>
        <w:t>Qu'est-ce</w:t>
      </w:r>
      <w:proofErr w:type="spellEnd"/>
      <w:r w:rsidRPr="28C186ED">
        <w:rPr>
          <w:rFonts w:ascii="Verdana" w:hAnsi="Verdana"/>
          <w:sz w:val="20"/>
          <w:szCs w:val="20"/>
        </w:rPr>
        <w:t xml:space="preserve"> </w:t>
      </w:r>
      <w:proofErr w:type="spellStart"/>
      <w:r w:rsidRPr="28C186ED">
        <w:rPr>
          <w:rFonts w:ascii="Verdana" w:hAnsi="Verdana"/>
          <w:sz w:val="20"/>
          <w:szCs w:val="20"/>
        </w:rPr>
        <w:t>que</w:t>
      </w:r>
      <w:proofErr w:type="spellEnd"/>
      <w:r w:rsidRPr="28C186ED">
        <w:rPr>
          <w:rFonts w:ascii="Verdana" w:hAnsi="Verdana"/>
          <w:sz w:val="20"/>
          <w:szCs w:val="20"/>
        </w:rPr>
        <w:t xml:space="preserve"> je </w:t>
      </w:r>
      <w:proofErr w:type="spellStart"/>
      <w:r w:rsidRPr="28C186ED">
        <w:rPr>
          <w:rFonts w:ascii="Verdana" w:hAnsi="Verdana"/>
          <w:sz w:val="20"/>
          <w:szCs w:val="20"/>
        </w:rPr>
        <w:t>ferai</w:t>
      </w:r>
      <w:r w:rsidR="2EC8D8F0" w:rsidRPr="28C186ED">
        <w:rPr>
          <w:rFonts w:ascii="Verdana" w:hAnsi="Verdana"/>
          <w:sz w:val="20"/>
          <w:szCs w:val="20"/>
        </w:rPr>
        <w:t>s</w:t>
      </w:r>
      <w:proofErr w:type="spellEnd"/>
      <w:r w:rsidRPr="28C186ED">
        <w:rPr>
          <w:rFonts w:ascii="Verdana" w:hAnsi="Verdana"/>
          <w:sz w:val="20"/>
          <w:szCs w:val="20"/>
        </w:rPr>
        <w:t xml:space="preserve"> </w:t>
      </w:r>
      <w:proofErr w:type="spellStart"/>
      <w:r w:rsidRPr="28C186ED">
        <w:rPr>
          <w:rFonts w:ascii="Verdana" w:hAnsi="Verdana"/>
          <w:sz w:val="20"/>
          <w:szCs w:val="20"/>
        </w:rPr>
        <w:t>différemment</w:t>
      </w:r>
      <w:proofErr w:type="spellEnd"/>
      <w:r w:rsidRPr="28C186ED">
        <w:rPr>
          <w:rFonts w:ascii="Verdana" w:hAnsi="Verdana"/>
          <w:sz w:val="20"/>
          <w:szCs w:val="20"/>
        </w:rPr>
        <w:t xml:space="preserve"> la </w:t>
      </w:r>
      <w:proofErr w:type="spellStart"/>
      <w:r w:rsidRPr="28C186ED">
        <w:rPr>
          <w:rFonts w:ascii="Verdana" w:hAnsi="Verdana"/>
          <w:sz w:val="20"/>
          <w:szCs w:val="20"/>
        </w:rPr>
        <w:t>prochaine</w:t>
      </w:r>
      <w:proofErr w:type="spellEnd"/>
      <w:r w:rsidRPr="28C186ED">
        <w:rPr>
          <w:rFonts w:ascii="Verdana" w:hAnsi="Verdana"/>
          <w:sz w:val="20"/>
          <w:szCs w:val="20"/>
        </w:rPr>
        <w:t xml:space="preserve"> </w:t>
      </w:r>
      <w:proofErr w:type="spellStart"/>
      <w:r w:rsidRPr="28C186ED">
        <w:rPr>
          <w:rFonts w:ascii="Verdana" w:hAnsi="Verdana"/>
          <w:sz w:val="20"/>
          <w:szCs w:val="20"/>
        </w:rPr>
        <w:t>fois</w:t>
      </w:r>
      <w:proofErr w:type="spellEnd"/>
      <w:r w:rsidRPr="28C186ED">
        <w:rPr>
          <w:rFonts w:ascii="Verdana" w:hAnsi="Verdana"/>
          <w:sz w:val="20"/>
          <w:szCs w:val="20"/>
        </w:rPr>
        <w:t xml:space="preserve"> ?</w:t>
      </w:r>
    </w:p>
    <w:p w14:paraId="7974F33F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D91A70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D91A70">
              <w:rPr>
                <w:rFonts w:ascii="Verdana" w:hAnsi="Verdana" w:cstheme="minorHAnsi"/>
                <w:sz w:val="20"/>
                <w:szCs w:val="20"/>
              </w:rPr>
              <w:br w:type="page"/>
            </w:r>
          </w:p>
          <w:p w14:paraId="491FF18D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9829313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A0871B9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04B81711" w14:textId="6C0EB3FE" w:rsidR="00766294" w:rsidRPr="00C3130A" w:rsidRDefault="730144A3" w:rsidP="31928122">
      <w:pPr>
        <w:rPr>
          <w:rFonts w:ascii="Verdana" w:hAnsi="Verdana"/>
          <w:sz w:val="20"/>
          <w:szCs w:val="20"/>
          <w:lang w:val="fr-CH"/>
        </w:rPr>
      </w:pPr>
      <w:r w:rsidRPr="00C3130A">
        <w:rPr>
          <w:rFonts w:ascii="Verdana" w:hAnsi="Verdana"/>
          <w:sz w:val="20"/>
          <w:szCs w:val="20"/>
          <w:lang w:val="fr-CH"/>
        </w:rPr>
        <w:t>Quels contenus de l'école professionnelle et/ou du CIE m'ont aidé à rédiger ce rapport d'apprentissage ?</w:t>
      </w: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965E09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C3130A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26D7CAC5" w14:textId="77777777" w:rsidR="00766294" w:rsidRPr="00C3130A" w:rsidRDefault="00766294" w:rsidP="00766294">
      <w:pPr>
        <w:pStyle w:val="Untertitel"/>
        <w:rPr>
          <w:rFonts w:ascii="Verdana" w:hAnsi="Verdana" w:cstheme="minorHAnsi"/>
          <w:sz w:val="20"/>
          <w:szCs w:val="20"/>
          <w:lang w:val="fr-CH"/>
        </w:rPr>
      </w:pPr>
    </w:p>
    <w:p w14:paraId="0AE89C3F" w14:textId="0F7CC7E0" w:rsidR="730144A3" w:rsidRPr="00C3130A" w:rsidRDefault="730144A3" w:rsidP="31928122">
      <w:pPr>
        <w:pStyle w:val="paragraph"/>
        <w:spacing w:before="0" w:beforeAutospacing="0" w:after="0" w:afterAutospacing="0"/>
        <w:jc w:val="both"/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CH"/>
        </w:rPr>
      </w:pPr>
      <w:r w:rsidRPr="00C3130A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CH"/>
        </w:rPr>
        <w:t>Retour du formateur/de la formatrice</w:t>
      </w:r>
    </w:p>
    <w:p w14:paraId="4656250B" w14:textId="77777777" w:rsidR="00766294" w:rsidRPr="00C3130A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965E09" w14:paraId="5A98AA0E" w14:textId="77777777" w:rsidTr="31928122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04954F8A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2EDF85DD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501F44A1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965E09" w14:paraId="469867AF" w14:textId="77777777" w:rsidTr="31928122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D91A70" w14:paraId="15AC1CC7" w14:textId="77777777" w:rsidTr="31928122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02D63409" w:rsidR="00766294" w:rsidRPr="00D91A70" w:rsidRDefault="00766294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31928122">
              <w:rPr>
                <w:rFonts w:ascii="Verdana" w:hAnsi="Verdana"/>
                <w:sz w:val="20"/>
                <w:szCs w:val="20"/>
              </w:rPr>
              <w:t>D</w:t>
            </w:r>
            <w:r w:rsidR="2B3F9371" w:rsidRPr="31928122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2B3F9371" w:rsidRPr="31928122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F0E231B" w14:textId="2F7A44B9" w:rsidR="00766294" w:rsidRPr="00D91A70" w:rsidRDefault="6CD5CCEF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31928122">
              <w:rPr>
                <w:rFonts w:ascii="Verdana" w:hAnsi="Verdana"/>
                <w:sz w:val="20"/>
                <w:szCs w:val="20"/>
              </w:rPr>
              <w:t>Apprenti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>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D91A70" w14:paraId="3ED0E1A1" w14:textId="77777777" w:rsidTr="31928122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2CC3329E" w:rsidR="00766294" w:rsidRPr="00D91A70" w:rsidRDefault="00766294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31928122">
              <w:rPr>
                <w:rFonts w:ascii="Verdana" w:hAnsi="Verdana"/>
                <w:sz w:val="20"/>
                <w:szCs w:val="20"/>
              </w:rPr>
              <w:t>D</w:t>
            </w:r>
            <w:r w:rsidR="24127EDF" w:rsidRPr="31928122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24127EDF" w:rsidRPr="31928122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br/>
            </w:r>
            <w:r w:rsidR="50F97EE0" w:rsidRPr="31928122">
              <w:rPr>
                <w:rFonts w:ascii="Verdana" w:hAnsi="Verdana"/>
                <w:sz w:val="20"/>
                <w:szCs w:val="20"/>
              </w:rPr>
              <w:t>Formateur/-</w:t>
            </w:r>
            <w:proofErr w:type="spellStart"/>
            <w:r w:rsidR="50F97EE0" w:rsidRPr="31928122">
              <w:rPr>
                <w:rFonts w:ascii="Verdana" w:hAnsi="Verdana"/>
                <w:sz w:val="20"/>
                <w:szCs w:val="20"/>
              </w:rPr>
              <w:t>trice</w:t>
            </w:r>
            <w:proofErr w:type="spellEnd"/>
          </w:p>
          <w:p w14:paraId="462DB5F1" w14:textId="08BD2273" w:rsidR="00766294" w:rsidRPr="00D91A70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D91A70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3059681B" w14:textId="77777777" w:rsidR="00965E09" w:rsidRDefault="00965E09" w:rsidP="00965E09">
      <w:pPr>
        <w:rPr>
          <w:lang w:val="de-DE"/>
        </w:rPr>
      </w:pPr>
    </w:p>
    <w:p w14:paraId="70FBB2BD" w14:textId="77777777" w:rsidR="00965E09" w:rsidRPr="005D644D" w:rsidRDefault="00965E09" w:rsidP="00965E09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r w:rsidRPr="005D644D">
        <w:rPr>
          <w:rFonts w:ascii="Verdana" w:hAnsi="Verdana" w:cstheme="minorHAnsi"/>
          <w:b/>
          <w:bCs/>
          <w:sz w:val="20"/>
          <w:szCs w:val="20"/>
          <w:lang w:val="fr-CH"/>
        </w:rPr>
        <w:t>Valable à partir de l’année d’apprentissage 2026/2027</w:t>
      </w:r>
    </w:p>
    <w:p w14:paraId="03050230" w14:textId="77777777" w:rsidR="00965E09" w:rsidRPr="005D644D" w:rsidRDefault="00965E09" w:rsidP="00965E09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proofErr w:type="spellStart"/>
      <w:r w:rsidRPr="005D644D">
        <w:rPr>
          <w:rFonts w:ascii="Verdana" w:hAnsi="Verdana" w:cstheme="minorHAnsi"/>
          <w:b/>
          <w:bCs/>
          <w:sz w:val="20"/>
          <w:szCs w:val="20"/>
          <w:lang w:val="fr-CH"/>
        </w:rPr>
        <w:t>Ètat</w:t>
      </w:r>
      <w:proofErr w:type="spellEnd"/>
      <w:r w:rsidRPr="005D644D">
        <w:rPr>
          <w:rFonts w:ascii="Verdana" w:hAnsi="Verdana" w:cstheme="minorHAnsi"/>
          <w:b/>
          <w:bCs/>
          <w:sz w:val="20"/>
          <w:szCs w:val="20"/>
          <w:lang w:val="fr-CH"/>
        </w:rPr>
        <w:t xml:space="preserve"> au 30.04.2025</w:t>
      </w:r>
    </w:p>
    <w:p w14:paraId="0618462E" w14:textId="77777777" w:rsidR="00965E09" w:rsidRPr="005A6DC6" w:rsidRDefault="00965E09" w:rsidP="00766294">
      <w:pPr>
        <w:rPr>
          <w:rFonts w:asciiTheme="minorHAnsi" w:hAnsiTheme="minorHAnsi" w:cstheme="minorHAnsi"/>
          <w:sz w:val="22"/>
          <w:szCs w:val="22"/>
        </w:rPr>
      </w:pPr>
    </w:p>
    <w:sectPr w:rsidR="00965E09" w:rsidRPr="005A6DC6" w:rsidSect="00965E0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2A319" w14:textId="77777777" w:rsidR="00D92CCE" w:rsidRDefault="00D92CCE" w:rsidP="00766294">
      <w:pPr>
        <w:spacing w:line="240" w:lineRule="auto"/>
      </w:pPr>
      <w:r>
        <w:separator/>
      </w:r>
    </w:p>
  </w:endnote>
  <w:endnote w:type="continuationSeparator" w:id="0">
    <w:p w14:paraId="48F09852" w14:textId="77777777" w:rsidR="00D92CCE" w:rsidRDefault="00D92CCE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07071" w14:textId="77777777" w:rsidR="00965E09" w:rsidRPr="00B546A1" w:rsidRDefault="00827F2E" w:rsidP="00965E0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1" w:name="_Hlk194920330"/>
    <w:bookmarkStart w:id="2" w:name="_Hlk194920331"/>
    <w:bookmarkStart w:id="3" w:name="_Hlk194920579"/>
    <w:bookmarkStart w:id="4" w:name="_Hlk194920580"/>
    <w:bookmarkStart w:id="5" w:name="_Hlk194920650"/>
    <w:bookmarkStart w:id="6" w:name="_Hlk194920651"/>
    <w:bookmarkStart w:id="7" w:name="_Hlk194992916"/>
    <w:bookmarkStart w:id="8" w:name="_Hlk194992917"/>
    <w:bookmarkStart w:id="9" w:name="_Hlk194993022"/>
    <w:bookmarkStart w:id="10" w:name="_Hlk194993023"/>
    <w:bookmarkStart w:id="11" w:name="_Hlk194993211"/>
    <w:bookmarkStart w:id="12" w:name="_Hlk194993212"/>
    <w:bookmarkStart w:id="13" w:name="_Hlk194995033"/>
    <w:bookmarkStart w:id="14" w:name="_Hlk194995034"/>
    <w:bookmarkStart w:id="15" w:name="_Hlk194995335"/>
    <w:bookmarkStart w:id="16" w:name="_Hlk194995336"/>
    <w:bookmarkStart w:id="17" w:name="_Hlk194996127"/>
    <w:bookmarkStart w:id="18" w:name="_Hlk194996128"/>
    <w:bookmarkStart w:id="19" w:name="_Hlk194997226"/>
    <w:bookmarkStart w:id="20" w:name="_Hlk194997227"/>
    <w:bookmarkStart w:id="21" w:name="_Hlk194997232"/>
    <w:bookmarkStart w:id="22" w:name="_Hlk194997233"/>
    <w:bookmarkStart w:id="23" w:name="_Hlk194998093"/>
    <w:bookmarkStart w:id="24" w:name="_Hlk194998094"/>
    <w:bookmarkStart w:id="25" w:name="_Hlk194998098"/>
    <w:bookmarkStart w:id="26" w:name="_Hlk194998099"/>
    <w:bookmarkStart w:id="27" w:name="_Hlk194998264"/>
    <w:bookmarkStart w:id="28" w:name="_Hlk194998265"/>
    <w:bookmarkStart w:id="29" w:name="_Hlk194999094"/>
    <w:bookmarkStart w:id="30" w:name="_Hlk194999095"/>
    <w:bookmarkStart w:id="31" w:name="_Hlk194999097"/>
    <w:bookmarkStart w:id="32" w:name="_Hlk194999098"/>
    <w:bookmarkStart w:id="33" w:name="_Hlk195002779"/>
    <w:bookmarkStart w:id="34" w:name="_Hlk195002780"/>
    <w:bookmarkStart w:id="35" w:name="_Hlk195002948"/>
    <w:bookmarkStart w:id="36" w:name="_Hlk195002949"/>
    <w:bookmarkStart w:id="37" w:name="_Hlk195006835"/>
    <w:bookmarkStart w:id="38" w:name="_Hlk195006836"/>
    <w:bookmarkStart w:id="39" w:name="_Hlk195006878"/>
    <w:bookmarkStart w:id="40" w:name="_Hlk195006879"/>
    <w:bookmarkStart w:id="41" w:name="_Hlk195007172"/>
    <w:bookmarkStart w:id="42" w:name="_Hlk195007173"/>
    <w:bookmarkStart w:id="43" w:name="_Hlk195007209"/>
    <w:bookmarkStart w:id="44" w:name="_Hlk195007210"/>
    <w:bookmarkStart w:id="45" w:name="_Hlk195007791"/>
    <w:bookmarkStart w:id="46" w:name="_Hlk195007792"/>
    <w:bookmarkStart w:id="47" w:name="_Hlk195007840"/>
    <w:bookmarkStart w:id="48" w:name="_Hlk195007841"/>
    <w:bookmarkStart w:id="49" w:name="_Hlk195008148"/>
    <w:bookmarkStart w:id="50" w:name="_Hlk195008149"/>
    <w:bookmarkStart w:id="51" w:name="_Hlk195008208"/>
    <w:bookmarkStart w:id="52" w:name="_Hlk195008209"/>
    <w:bookmarkStart w:id="53" w:name="_Hlk195011205"/>
    <w:bookmarkStart w:id="54" w:name="_Hlk195011206"/>
    <w:bookmarkStart w:id="55" w:name="_Hlk195011629"/>
    <w:bookmarkStart w:id="56" w:name="_Hlk195011630"/>
    <w:bookmarkStart w:id="57" w:name="_Hlk195011633"/>
    <w:bookmarkStart w:id="58" w:name="_Hlk195011634"/>
    <w:bookmarkStart w:id="59" w:name="_Hlk195012862"/>
    <w:bookmarkStart w:id="60" w:name="_Hlk195012863"/>
    <w:bookmarkStart w:id="61" w:name="_Hlk195013521"/>
    <w:bookmarkStart w:id="62" w:name="_Hlk195013522"/>
    <w:bookmarkStart w:id="63" w:name="_Hlk195013555"/>
    <w:bookmarkStart w:id="64" w:name="_Hlk195013556"/>
    <w:bookmarkStart w:id="65" w:name="_Hlk195013707"/>
    <w:bookmarkStart w:id="66" w:name="_Hlk195013708"/>
    <w:bookmarkStart w:id="67" w:name="_Hlk195022927"/>
    <w:bookmarkStart w:id="68" w:name="_Hlk195022928"/>
    <w:bookmarkStart w:id="69" w:name="_Hlk195022954"/>
    <w:bookmarkStart w:id="70" w:name="_Hlk195022955"/>
    <w:bookmarkStart w:id="71" w:name="_Hlk195023471"/>
    <w:bookmarkStart w:id="72" w:name="_Hlk195023472"/>
    <w:bookmarkStart w:id="73" w:name="_Hlk195081170"/>
    <w:bookmarkStart w:id="74" w:name="_Hlk195081171"/>
    <w:bookmarkStart w:id="75" w:name="_Hlk195081958"/>
    <w:bookmarkStart w:id="76" w:name="_Hlk195081959"/>
    <w:bookmarkStart w:id="77" w:name="_Hlk195082332"/>
    <w:bookmarkStart w:id="78" w:name="_Hlk195082333"/>
    <w:bookmarkStart w:id="79" w:name="_Hlk195082560"/>
    <w:bookmarkStart w:id="80" w:name="_Hlk195082561"/>
    <w:bookmarkStart w:id="81" w:name="_Hlk195083040"/>
    <w:bookmarkStart w:id="82" w:name="_Hlk195083041"/>
    <w:bookmarkStart w:id="83" w:name="_Hlk195084760"/>
    <w:bookmarkStart w:id="84" w:name="_Hlk195084761"/>
    <w:bookmarkStart w:id="85" w:name="_Hlk195085107"/>
    <w:bookmarkStart w:id="86" w:name="_Hlk195085108"/>
    <w:bookmarkStart w:id="87" w:name="_Hlk195085403"/>
    <w:bookmarkStart w:id="88" w:name="_Hlk195085404"/>
    <w:bookmarkStart w:id="89" w:name="_Hlk195085587"/>
    <w:bookmarkStart w:id="90" w:name="_Hlk195085588"/>
    <w:bookmarkStart w:id="91" w:name="_Hlk195087850"/>
    <w:bookmarkStart w:id="92" w:name="_Hlk195087851"/>
    <w:bookmarkStart w:id="93" w:name="_Hlk195088280"/>
    <w:bookmarkStart w:id="94" w:name="_Hlk195088281"/>
    <w:bookmarkStart w:id="95" w:name="_Hlk195088633"/>
    <w:bookmarkStart w:id="96" w:name="_Hlk195088634"/>
    <w:bookmarkStart w:id="97" w:name="_Hlk195089827"/>
    <w:bookmarkStart w:id="98" w:name="_Hlk195089828"/>
    <w:bookmarkStart w:id="99" w:name="_Hlk195090749"/>
    <w:bookmarkStart w:id="100" w:name="_Hlk195090750"/>
    <w:bookmarkStart w:id="101" w:name="_Hlk195091037"/>
    <w:bookmarkStart w:id="102" w:name="_Hlk195091038"/>
    <w:bookmarkStart w:id="103" w:name="_Hlk195092245"/>
    <w:bookmarkStart w:id="104" w:name="_Hlk195092246"/>
    <w:bookmarkStart w:id="105" w:name="_Hlk195098507"/>
    <w:bookmarkStart w:id="106" w:name="_Hlk195098508"/>
    <w:bookmarkStart w:id="107" w:name="_Hlk195099151"/>
    <w:bookmarkStart w:id="108" w:name="_Hlk195099152"/>
    <w:bookmarkStart w:id="109" w:name="_Hlk195099467"/>
    <w:bookmarkStart w:id="110" w:name="_Hlk195099468"/>
    <w:bookmarkStart w:id="111" w:name="_Hlk195100421"/>
    <w:bookmarkStart w:id="112" w:name="_Hlk195100422"/>
    <w:bookmarkStart w:id="113" w:name="_Hlk195100797"/>
    <w:bookmarkStart w:id="114" w:name="_Hlk195100798"/>
    <w:bookmarkStart w:id="115" w:name="_Hlk195100823"/>
    <w:bookmarkStart w:id="116" w:name="_Hlk195100824"/>
    <w:bookmarkStart w:id="117" w:name="_Hlk195101119"/>
    <w:bookmarkStart w:id="118" w:name="_Hlk195101120"/>
    <w:bookmarkStart w:id="119" w:name="_Hlk195101454"/>
    <w:bookmarkStart w:id="120" w:name="_Hlk195101455"/>
    <w:bookmarkStart w:id="121" w:name="_Hlk195102509"/>
    <w:bookmarkStart w:id="122" w:name="_Hlk195102510"/>
    <w:bookmarkStart w:id="123" w:name="_Hlk195169655"/>
    <w:bookmarkStart w:id="124" w:name="_Hlk195169656"/>
    <w:bookmarkStart w:id="125" w:name="_Hlk195253329"/>
    <w:bookmarkStart w:id="126" w:name="_Hlk195253330"/>
    <w:bookmarkStart w:id="127" w:name="_Hlk195253369"/>
    <w:bookmarkStart w:id="128" w:name="_Hlk195253370"/>
    <w:bookmarkStart w:id="129" w:name="_Hlk195256900"/>
    <w:bookmarkStart w:id="130" w:name="_Hlk195256901"/>
    <w:bookmarkStart w:id="131" w:name="_Hlk195256928"/>
    <w:bookmarkStart w:id="132" w:name="_Hlk195256929"/>
    <w:bookmarkStart w:id="133" w:name="_Hlk195257277"/>
    <w:bookmarkStart w:id="134" w:name="_Hlk195257278"/>
    <w:bookmarkStart w:id="135" w:name="_Hlk195257572"/>
    <w:bookmarkStart w:id="136" w:name="_Hlk195257573"/>
    <w:bookmarkStart w:id="137" w:name="_Hlk195258042"/>
    <w:bookmarkStart w:id="138" w:name="_Hlk195258043"/>
    <w:bookmarkStart w:id="139" w:name="_Hlk195258472"/>
    <w:bookmarkStart w:id="140" w:name="_Hlk195258473"/>
    <w:bookmarkStart w:id="141" w:name="_Hlk195258806"/>
    <w:bookmarkStart w:id="142" w:name="_Hlk195258807"/>
    <w:bookmarkStart w:id="143" w:name="_Hlk195261782"/>
    <w:bookmarkStart w:id="144" w:name="_Hlk195261783"/>
    <w:bookmarkStart w:id="145" w:name="_Hlk195264175"/>
    <w:bookmarkStart w:id="146" w:name="_Hlk195264176"/>
    <w:bookmarkStart w:id="147" w:name="_Hlk195264700"/>
    <w:bookmarkStart w:id="148" w:name="_Hlk195264701"/>
    <w:bookmarkStart w:id="149" w:name="_Hlk195265809"/>
    <w:bookmarkStart w:id="150" w:name="_Hlk195265810"/>
    <w:bookmarkStart w:id="151" w:name="_Hlk195266304"/>
    <w:bookmarkStart w:id="152" w:name="_Hlk195266305"/>
    <w:bookmarkStart w:id="153" w:name="_Hlk195266873"/>
    <w:bookmarkStart w:id="154" w:name="_Hlk195266874"/>
    <w:bookmarkStart w:id="155" w:name="_Hlk195267643"/>
    <w:bookmarkStart w:id="156" w:name="_Hlk195267644"/>
    <w:bookmarkStart w:id="157" w:name="_Hlk195271902"/>
    <w:bookmarkStart w:id="158" w:name="_Hlk195271903"/>
    <w:bookmarkStart w:id="159" w:name="_Hlk195272123"/>
    <w:bookmarkStart w:id="160" w:name="_Hlk195272124"/>
    <w:bookmarkStart w:id="161" w:name="_Hlk195273100"/>
    <w:bookmarkStart w:id="162" w:name="_Hlk195273101"/>
    <w:bookmarkStart w:id="163" w:name="_Hlk195278819"/>
    <w:bookmarkStart w:id="164" w:name="_Hlk195278820"/>
    <w:bookmarkStart w:id="165" w:name="_Hlk195279423"/>
    <w:bookmarkStart w:id="166" w:name="_Hlk195279424"/>
    <w:bookmarkStart w:id="167" w:name="_Hlk195279695"/>
    <w:bookmarkStart w:id="168" w:name="_Hlk195279696"/>
    <w:bookmarkStart w:id="169" w:name="_Hlk195597200"/>
    <w:bookmarkStart w:id="170" w:name="_Hlk195597201"/>
    <w:bookmarkStart w:id="171" w:name="_Hlk195597481"/>
    <w:bookmarkStart w:id="172" w:name="_Hlk195597482"/>
    <w:bookmarkStart w:id="173" w:name="_Hlk195597765"/>
    <w:bookmarkStart w:id="174" w:name="_Hlk195597766"/>
    <w:bookmarkStart w:id="175" w:name="_Hlk195597896"/>
    <w:bookmarkStart w:id="176" w:name="_Hlk195597897"/>
    <w:bookmarkStart w:id="177" w:name="_Hlk195598026"/>
    <w:bookmarkStart w:id="178" w:name="_Hlk195598027"/>
    <w:bookmarkStart w:id="179" w:name="_Hlk195598334"/>
    <w:bookmarkStart w:id="180" w:name="_Hlk195598335"/>
    <w:bookmarkStart w:id="181" w:name="_Hlk195598612"/>
    <w:bookmarkStart w:id="182" w:name="_Hlk195598613"/>
    <w:bookmarkStart w:id="183" w:name="_Hlk195598797"/>
    <w:bookmarkStart w:id="184" w:name="_Hlk195598798"/>
    <w:bookmarkStart w:id="185" w:name="_Hlk195599433"/>
    <w:bookmarkStart w:id="186" w:name="_Hlk195599434"/>
    <w:bookmarkStart w:id="187" w:name="_Hlk195599738"/>
    <w:bookmarkStart w:id="188" w:name="_Hlk195599739"/>
    <w:bookmarkStart w:id="189" w:name="_Hlk195600056"/>
    <w:bookmarkStart w:id="190" w:name="_Hlk195600057"/>
    <w:bookmarkStart w:id="191" w:name="_Hlk195601035"/>
    <w:bookmarkStart w:id="192" w:name="_Hlk195601036"/>
    <w:bookmarkStart w:id="193" w:name="_Hlk195601801"/>
    <w:bookmarkStart w:id="194" w:name="_Hlk195601802"/>
    <w:bookmarkStart w:id="195" w:name="_Hlk195602062"/>
    <w:bookmarkStart w:id="196" w:name="_Hlk195602063"/>
    <w:bookmarkStart w:id="197" w:name="_Hlk195602505"/>
    <w:bookmarkStart w:id="198" w:name="_Hlk195602506"/>
    <w:bookmarkStart w:id="199" w:name="_Hlk195603307"/>
    <w:bookmarkStart w:id="200" w:name="_Hlk195603308"/>
    <w:bookmarkStart w:id="201" w:name="_Hlk195603539"/>
    <w:bookmarkStart w:id="202" w:name="_Hlk195603540"/>
    <w:bookmarkStart w:id="203" w:name="_Hlk195603711"/>
    <w:bookmarkStart w:id="204" w:name="_Hlk195603712"/>
    <w:bookmarkStart w:id="205" w:name="_Hlk195603924"/>
    <w:bookmarkStart w:id="206" w:name="_Hlk195603925"/>
    <w:bookmarkStart w:id="207" w:name="_Hlk195604173"/>
    <w:bookmarkStart w:id="208" w:name="_Hlk195604174"/>
    <w:r w:rsidR="00965E09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D16782" wp14:editId="2D7CE3A8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14D8B5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965E09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B36806B" wp14:editId="64E96149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80BBA9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965E09" w:rsidRPr="00B546A1">
      <w:rPr>
        <w:color w:val="009036"/>
        <w:sz w:val="14"/>
        <w:szCs w:val="14"/>
      </w:rPr>
      <w:tab/>
      <w:t>Organisation der Arbeitswelt (</w:t>
    </w:r>
    <w:proofErr w:type="spellStart"/>
    <w:r w:rsidR="00965E09" w:rsidRPr="00B546A1">
      <w:rPr>
        <w:color w:val="009036"/>
        <w:sz w:val="14"/>
        <w:szCs w:val="14"/>
      </w:rPr>
      <w:t>OdA</w:t>
    </w:r>
    <w:proofErr w:type="spellEnd"/>
    <w:r w:rsidR="00965E09" w:rsidRPr="00B546A1">
      <w:rPr>
        <w:color w:val="009036"/>
        <w:sz w:val="14"/>
        <w:szCs w:val="14"/>
      </w:rPr>
      <w:t>)</w:t>
    </w:r>
    <w:r w:rsidR="00965E09" w:rsidRPr="00B546A1">
      <w:rPr>
        <w:color w:val="009036"/>
        <w:sz w:val="14"/>
        <w:szCs w:val="14"/>
      </w:rPr>
      <w:tab/>
    </w:r>
    <w:proofErr w:type="spellStart"/>
    <w:r w:rsidR="00965E09" w:rsidRPr="00B546A1">
      <w:rPr>
        <w:color w:val="009036"/>
        <w:sz w:val="14"/>
        <w:szCs w:val="14"/>
      </w:rPr>
      <w:t>AgriAliForm</w:t>
    </w:r>
    <w:proofErr w:type="spellEnd"/>
    <w:r w:rsidR="00965E09" w:rsidRPr="00B546A1">
      <w:rPr>
        <w:color w:val="009036"/>
        <w:sz w:val="14"/>
        <w:szCs w:val="14"/>
      </w:rPr>
      <w:tab/>
      <w:t xml:space="preserve">Tel:  056 462 54 </w:t>
    </w:r>
    <w:r w:rsidR="00965E09">
      <w:rPr>
        <w:color w:val="009036"/>
        <w:sz w:val="14"/>
        <w:szCs w:val="14"/>
      </w:rPr>
      <w:t>4</w:t>
    </w:r>
    <w:r w:rsidR="00965E09" w:rsidRPr="00B546A1">
      <w:rPr>
        <w:color w:val="009036"/>
        <w:sz w:val="14"/>
        <w:szCs w:val="14"/>
      </w:rPr>
      <w:t>0</w:t>
    </w:r>
  </w:p>
  <w:p w14:paraId="36868548" w14:textId="77777777" w:rsidR="00965E09" w:rsidRPr="005635C7" w:rsidRDefault="00965E09" w:rsidP="00965E0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61B3F31F" w14:textId="77777777" w:rsidR="00965E09" w:rsidRPr="005635C7" w:rsidRDefault="00965E09" w:rsidP="00965E0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4FDD0AB3" w:rsidR="00FD20F9" w:rsidRPr="00965E09" w:rsidRDefault="00965E09" w:rsidP="00965E0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Default="00FD20F9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FD20F9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FD20F9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FD20F9" w:rsidRPr="0077689D" w:rsidRDefault="00FD20F9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9A1BB" w14:textId="77777777" w:rsidR="00D92CCE" w:rsidRDefault="00D92CCE" w:rsidP="00766294">
      <w:pPr>
        <w:spacing w:line="240" w:lineRule="auto"/>
      </w:pPr>
      <w:r>
        <w:separator/>
      </w:r>
    </w:p>
  </w:footnote>
  <w:footnote w:type="continuationSeparator" w:id="0">
    <w:p w14:paraId="598ACD8E" w14:textId="77777777" w:rsidR="00D92CCE" w:rsidRDefault="00D92CCE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25"/>
      <w:gridCol w:w="2346"/>
    </w:tblGrid>
    <w:tr w:rsidR="00766294" w:rsidRPr="003F3BED" w14:paraId="175775F5" w14:textId="77777777" w:rsidTr="00965E09">
      <w:trPr>
        <w:trHeight w:val="369"/>
      </w:trPr>
      <w:tc>
        <w:tcPr>
          <w:tcW w:w="7225" w:type="dxa"/>
        </w:tcPr>
        <w:p w14:paraId="2FFE601D" w14:textId="383A5BFE" w:rsidR="00FD20F9" w:rsidRPr="003F3BED" w:rsidRDefault="00217719" w:rsidP="00F539C8">
          <w:pPr>
            <w:pStyle w:val="KopfzeileTitelKompZen"/>
            <w:rPr>
              <w:rFonts w:ascii="Verdana" w:hAnsi="Verdana"/>
              <w:lang w:val="fr-CH"/>
            </w:rPr>
          </w:pPr>
          <w:r>
            <w:rPr>
              <w:rFonts w:ascii="Verdana" w:hAnsi="Verdana"/>
              <w:lang w:val="fr-CH"/>
            </w:rPr>
            <w:t xml:space="preserve">d </w:t>
          </w:r>
          <w:r w:rsidR="00174A45">
            <w:rPr>
              <w:rFonts w:ascii="Verdana" w:hAnsi="Verdana"/>
              <w:lang w:val="fr-CH"/>
            </w:rPr>
            <w:t>Plantation et soins apportés aux vignes</w:t>
          </w:r>
        </w:p>
      </w:tc>
      <w:tc>
        <w:tcPr>
          <w:tcW w:w="2346" w:type="dxa"/>
          <w:vAlign w:val="center"/>
        </w:tcPr>
        <w:p w14:paraId="4CBA04D0" w14:textId="053A7916" w:rsidR="00FD20F9" w:rsidRPr="003F3BED" w:rsidRDefault="00B66F52" w:rsidP="00C92B60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2</w:t>
          </w:r>
          <w:r w:rsidRPr="00786CD1">
            <w:rPr>
              <w:rFonts w:ascii="Verdana" w:hAnsi="Verdana"/>
              <w:sz w:val="20"/>
              <w:vertAlign w:val="superscript"/>
            </w:rPr>
            <w:t>ème</w:t>
          </w:r>
          <w:r w:rsidR="00717C1C" w:rsidRPr="003F3BED">
            <w:rPr>
              <w:rFonts w:ascii="Verdana" w:hAnsi="Verdana"/>
              <w:sz w:val="20"/>
            </w:rPr>
            <w:t xml:space="preserve"> </w:t>
          </w:r>
          <w:proofErr w:type="spellStart"/>
          <w:r w:rsidR="00717C1C" w:rsidRPr="003F3BED">
            <w:rPr>
              <w:rFonts w:ascii="Verdana" w:hAnsi="Verdana"/>
              <w:sz w:val="20"/>
            </w:rPr>
            <w:t>année</w:t>
          </w:r>
          <w:proofErr w:type="spellEnd"/>
          <w:r w:rsidR="00C92B60" w:rsidRPr="003F3BED">
            <w:rPr>
              <w:rFonts w:ascii="Verdana" w:hAnsi="Verdana"/>
              <w:sz w:val="20"/>
            </w:rPr>
            <w:t xml:space="preserve"> </w:t>
          </w:r>
          <w:proofErr w:type="spellStart"/>
          <w:r w:rsidR="00C92B60" w:rsidRPr="003F3BED">
            <w:rPr>
              <w:rFonts w:ascii="Verdana" w:hAnsi="Verdana"/>
              <w:sz w:val="20"/>
            </w:rPr>
            <w:t>d’apprentissage</w:t>
          </w:r>
          <w:proofErr w:type="spellEnd"/>
        </w:p>
      </w:tc>
    </w:tr>
  </w:tbl>
  <w:p w14:paraId="1154FC0B" w14:textId="31E80387" w:rsidR="00FD20F9" w:rsidRPr="0077689D" w:rsidRDefault="00965E09" w:rsidP="00E10324">
    <w:pPr>
      <w:pStyle w:val="KeinLeerraum"/>
      <w:spacing w:after="360"/>
      <w:rPr>
        <w:sz w:val="16"/>
        <w:szCs w:val="16"/>
      </w:rPr>
    </w:pPr>
    <w:ins w:id="0" w:author="Wilms Lorena | SBV-USP" w:date="2025-04-16T11:53:00Z" w16du:dateUtc="2025-04-16T09:53:00Z">
      <w:r>
        <w:rPr>
          <w:noProof/>
          <w:lang w:eastAsia="de-CH"/>
        </w:rPr>
        <w:drawing>
          <wp:anchor distT="0" distB="0" distL="114300" distR="114300" simplePos="0" relativeHeight="251659264" behindDoc="1" locked="0" layoutInCell="1" allowOverlap="1" wp14:anchorId="37EEE992" wp14:editId="2D7A7516">
            <wp:simplePos x="0" y="0"/>
            <wp:positionH relativeFrom="page">
              <wp:posOffset>2156460</wp:posOffset>
            </wp:positionH>
            <wp:positionV relativeFrom="page">
              <wp:posOffset>44450</wp:posOffset>
            </wp:positionV>
            <wp:extent cx="3230245" cy="525145"/>
            <wp:effectExtent l="0" t="0" r="8255" b="8255"/>
            <wp:wrapNone/>
            <wp:docPr id="769324788" name="Kopf_firstHeader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024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FD20F9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FD20F9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FD20F9" w:rsidRDefault="00FD20F9" w:rsidP="007A7D11">
          <w:pPr>
            <w:pStyle w:val="Kopfzeile"/>
          </w:pPr>
        </w:p>
      </w:tc>
    </w:tr>
  </w:tbl>
  <w:p w14:paraId="0DCE3141" w14:textId="77777777" w:rsidR="00FD20F9" w:rsidRPr="001E63DD" w:rsidRDefault="00FD20F9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65996897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ilms Lorena | SBV-USP">
    <w15:presenceInfo w15:providerId="AD" w15:userId="S::lorena.wilms@sbv-usp.ch::b262dae0-1e58-492b-b0cb-0babe8d933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46407"/>
    <w:rsid w:val="000616B3"/>
    <w:rsid w:val="00084F4B"/>
    <w:rsid w:val="00092A44"/>
    <w:rsid w:val="0009411B"/>
    <w:rsid w:val="00097E7A"/>
    <w:rsid w:val="000A3AC6"/>
    <w:rsid w:val="000A4DA8"/>
    <w:rsid w:val="000A6FF8"/>
    <w:rsid w:val="000B7C1A"/>
    <w:rsid w:val="001145B2"/>
    <w:rsid w:val="001618A7"/>
    <w:rsid w:val="00174A45"/>
    <w:rsid w:val="00184697"/>
    <w:rsid w:val="001D6570"/>
    <w:rsid w:val="00217719"/>
    <w:rsid w:val="002734FA"/>
    <w:rsid w:val="00274E0C"/>
    <w:rsid w:val="00291E5B"/>
    <w:rsid w:val="0029634F"/>
    <w:rsid w:val="002A1C18"/>
    <w:rsid w:val="002D0A2E"/>
    <w:rsid w:val="00331627"/>
    <w:rsid w:val="003D6C4C"/>
    <w:rsid w:val="003E7A16"/>
    <w:rsid w:val="003F0B06"/>
    <w:rsid w:val="003F3BED"/>
    <w:rsid w:val="004033F3"/>
    <w:rsid w:val="0040561D"/>
    <w:rsid w:val="00431CE9"/>
    <w:rsid w:val="004816B3"/>
    <w:rsid w:val="004E0E74"/>
    <w:rsid w:val="00536014"/>
    <w:rsid w:val="005A6DC6"/>
    <w:rsid w:val="00611E87"/>
    <w:rsid w:val="00615538"/>
    <w:rsid w:val="00662C19"/>
    <w:rsid w:val="00665FFD"/>
    <w:rsid w:val="0067707F"/>
    <w:rsid w:val="006A6D69"/>
    <w:rsid w:val="006F4894"/>
    <w:rsid w:val="007148D5"/>
    <w:rsid w:val="00717C1C"/>
    <w:rsid w:val="007360BF"/>
    <w:rsid w:val="00766294"/>
    <w:rsid w:val="00781F22"/>
    <w:rsid w:val="00786CD1"/>
    <w:rsid w:val="007B69A4"/>
    <w:rsid w:val="007C163F"/>
    <w:rsid w:val="007C6682"/>
    <w:rsid w:val="00827F2E"/>
    <w:rsid w:val="00851176"/>
    <w:rsid w:val="00915967"/>
    <w:rsid w:val="00932386"/>
    <w:rsid w:val="009351D7"/>
    <w:rsid w:val="00944B6A"/>
    <w:rsid w:val="00962ADC"/>
    <w:rsid w:val="00965E09"/>
    <w:rsid w:val="0099269B"/>
    <w:rsid w:val="009A4396"/>
    <w:rsid w:val="009A4945"/>
    <w:rsid w:val="009A4AAF"/>
    <w:rsid w:val="00A0595D"/>
    <w:rsid w:val="00A07890"/>
    <w:rsid w:val="00A4482D"/>
    <w:rsid w:val="00A46EB1"/>
    <w:rsid w:val="00A84F97"/>
    <w:rsid w:val="00A91E63"/>
    <w:rsid w:val="00AA1A83"/>
    <w:rsid w:val="00AC7F57"/>
    <w:rsid w:val="00AD01E4"/>
    <w:rsid w:val="00B10103"/>
    <w:rsid w:val="00B17E6A"/>
    <w:rsid w:val="00B64DFB"/>
    <w:rsid w:val="00B66F52"/>
    <w:rsid w:val="00BB492F"/>
    <w:rsid w:val="00C3130A"/>
    <w:rsid w:val="00C6281C"/>
    <w:rsid w:val="00C7565E"/>
    <w:rsid w:val="00C92B60"/>
    <w:rsid w:val="00CA15B3"/>
    <w:rsid w:val="00CB2B69"/>
    <w:rsid w:val="00CB5B32"/>
    <w:rsid w:val="00CF2303"/>
    <w:rsid w:val="00D062CD"/>
    <w:rsid w:val="00D16D7A"/>
    <w:rsid w:val="00D508D7"/>
    <w:rsid w:val="00D91A70"/>
    <w:rsid w:val="00D92CCE"/>
    <w:rsid w:val="00DC0BD9"/>
    <w:rsid w:val="00DC3005"/>
    <w:rsid w:val="00DC5BB9"/>
    <w:rsid w:val="00DD1BF9"/>
    <w:rsid w:val="00E06039"/>
    <w:rsid w:val="00E64B71"/>
    <w:rsid w:val="00E66E36"/>
    <w:rsid w:val="00E80A4D"/>
    <w:rsid w:val="00E82296"/>
    <w:rsid w:val="00E867B2"/>
    <w:rsid w:val="00EC38FC"/>
    <w:rsid w:val="00F27CB1"/>
    <w:rsid w:val="00F442B0"/>
    <w:rsid w:val="00FA307E"/>
    <w:rsid w:val="00FD20F9"/>
    <w:rsid w:val="00FE41AF"/>
    <w:rsid w:val="00FE71A1"/>
    <w:rsid w:val="0455295E"/>
    <w:rsid w:val="062A6CEB"/>
    <w:rsid w:val="0B2FB45F"/>
    <w:rsid w:val="0CBF2ECA"/>
    <w:rsid w:val="0ED61431"/>
    <w:rsid w:val="0FB84481"/>
    <w:rsid w:val="0FD14F31"/>
    <w:rsid w:val="12D76A4D"/>
    <w:rsid w:val="1325C52E"/>
    <w:rsid w:val="15DC2B11"/>
    <w:rsid w:val="16276858"/>
    <w:rsid w:val="1900C336"/>
    <w:rsid w:val="1A9CED00"/>
    <w:rsid w:val="1AC953D5"/>
    <w:rsid w:val="1C754993"/>
    <w:rsid w:val="2216BC57"/>
    <w:rsid w:val="233B5054"/>
    <w:rsid w:val="24127EDF"/>
    <w:rsid w:val="257D216B"/>
    <w:rsid w:val="25BD502D"/>
    <w:rsid w:val="28C186ED"/>
    <w:rsid w:val="2A376A31"/>
    <w:rsid w:val="2AB68694"/>
    <w:rsid w:val="2ABB614F"/>
    <w:rsid w:val="2B3F9371"/>
    <w:rsid w:val="2EC8D8F0"/>
    <w:rsid w:val="31928122"/>
    <w:rsid w:val="3214F27F"/>
    <w:rsid w:val="334F2073"/>
    <w:rsid w:val="33DE4C77"/>
    <w:rsid w:val="385FE0C8"/>
    <w:rsid w:val="39B5B6D7"/>
    <w:rsid w:val="39EC6EEF"/>
    <w:rsid w:val="3A3EC3B4"/>
    <w:rsid w:val="3B11F670"/>
    <w:rsid w:val="3DC8F6BC"/>
    <w:rsid w:val="40BF90DC"/>
    <w:rsid w:val="425A5BCF"/>
    <w:rsid w:val="4278EAAF"/>
    <w:rsid w:val="44D750ED"/>
    <w:rsid w:val="4594C38E"/>
    <w:rsid w:val="45A05605"/>
    <w:rsid w:val="466ADB38"/>
    <w:rsid w:val="46FDB762"/>
    <w:rsid w:val="474C5BD2"/>
    <w:rsid w:val="4CA63AF5"/>
    <w:rsid w:val="4E4D76CD"/>
    <w:rsid w:val="50F97EE0"/>
    <w:rsid w:val="59711A5A"/>
    <w:rsid w:val="59D8EA93"/>
    <w:rsid w:val="5CF82E0C"/>
    <w:rsid w:val="5DC4871C"/>
    <w:rsid w:val="5DE826F6"/>
    <w:rsid w:val="5EFAB46B"/>
    <w:rsid w:val="61D42223"/>
    <w:rsid w:val="645C9161"/>
    <w:rsid w:val="660DD36C"/>
    <w:rsid w:val="663417DB"/>
    <w:rsid w:val="6714BD37"/>
    <w:rsid w:val="6C7EA1B1"/>
    <w:rsid w:val="6CD5CCEF"/>
    <w:rsid w:val="6F50E3DC"/>
    <w:rsid w:val="6FC6DCE4"/>
    <w:rsid w:val="730144A3"/>
    <w:rsid w:val="7C6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7E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7E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0A6FF8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284</Words>
  <Characters>1796</Characters>
  <Application>Microsoft Office Word</Application>
  <DocSecurity>0</DocSecurity>
  <Lines>14</Lines>
  <Paragraphs>4</Paragraphs>
  <ScaleCrop>false</ScaleCrop>
  <Company>EHB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19</cp:revision>
  <dcterms:created xsi:type="dcterms:W3CDTF">2024-08-22T09:26:00Z</dcterms:created>
  <dcterms:modified xsi:type="dcterms:W3CDTF">2025-04-16T09:55:00Z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