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346754" w14:textId="77777777" w:rsidR="00672FCE" w:rsidRPr="00741918" w:rsidRDefault="00672FCE" w:rsidP="00497CBA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Bidi"/>
          <w:b/>
          <w:sz w:val="28"/>
          <w:szCs w:val="28"/>
          <w:lang w:val="it-IT"/>
        </w:rPr>
      </w:pPr>
      <w:r w:rsidRPr="00741918">
        <w:rPr>
          <w:rFonts w:ascii="Verdana" w:hAnsi="Verdana" w:cstheme="minorBidi"/>
          <w:b/>
          <w:sz w:val="28"/>
          <w:szCs w:val="28"/>
          <w:lang w:val="it-IT"/>
        </w:rPr>
        <w:t>Stabilizzare il vino</w:t>
      </w:r>
    </w:p>
    <w:p w14:paraId="2A974537" w14:textId="77777777" w:rsidR="00672FCE" w:rsidRPr="00741918" w:rsidRDefault="00672FCE" w:rsidP="00497CBA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Bidi"/>
          <w:b/>
          <w:sz w:val="28"/>
          <w:szCs w:val="28"/>
          <w:lang w:val="it-IT"/>
        </w:rPr>
      </w:pPr>
    </w:p>
    <w:p w14:paraId="0EC34A0E" w14:textId="026CFFA0" w:rsidR="00497CBA" w:rsidRPr="00741918" w:rsidRDefault="00497CBA" w:rsidP="00497CB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it-IT"/>
        </w:rPr>
      </w:pPr>
      <w:r w:rsidRPr="00741918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it-IT"/>
        </w:rPr>
        <w:t xml:space="preserve">Competenze operative: </w:t>
      </w:r>
    </w:p>
    <w:p w14:paraId="54D69C13" w14:textId="55E276AC" w:rsidR="00FE1A02" w:rsidRPr="00741918" w:rsidRDefault="00FE1A02" w:rsidP="00766294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HAnsi"/>
          <w:color w:val="000000"/>
          <w:sz w:val="20"/>
          <w:szCs w:val="20"/>
          <w:lang w:val="it-IT"/>
        </w:rPr>
      </w:pPr>
      <w:r w:rsidRPr="00741918">
        <w:rPr>
          <w:rFonts w:ascii="Verdana" w:hAnsi="Verdana" w:cstheme="minorHAnsi"/>
          <w:color w:val="000000"/>
          <w:sz w:val="20"/>
          <w:szCs w:val="20"/>
          <w:lang w:val="it-IT"/>
        </w:rPr>
        <w:t xml:space="preserve">f4: </w:t>
      </w:r>
      <w:r w:rsidR="00672FCE" w:rsidRPr="00741918">
        <w:rPr>
          <w:rFonts w:ascii="Verdana" w:hAnsi="Verdana" w:cstheme="minorHAnsi"/>
          <w:color w:val="000000"/>
          <w:sz w:val="20"/>
          <w:szCs w:val="20"/>
          <w:lang w:val="it-IT"/>
        </w:rPr>
        <w:t xml:space="preserve">Avviare la fermentazione </w:t>
      </w:r>
      <w:proofErr w:type="spellStart"/>
      <w:r w:rsidR="00672FCE" w:rsidRPr="00741918">
        <w:rPr>
          <w:rFonts w:ascii="Verdana" w:hAnsi="Verdana" w:cstheme="minorHAnsi"/>
          <w:color w:val="000000"/>
          <w:sz w:val="20"/>
          <w:szCs w:val="20"/>
          <w:lang w:val="it-IT"/>
        </w:rPr>
        <w:t>malolattica</w:t>
      </w:r>
      <w:proofErr w:type="spellEnd"/>
    </w:p>
    <w:p w14:paraId="7051D188" w14:textId="6BEF8451" w:rsidR="00766294" w:rsidRPr="00741918" w:rsidRDefault="00FE1A02" w:rsidP="00672FCE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HAnsi"/>
          <w:sz w:val="20"/>
          <w:szCs w:val="20"/>
          <w:lang w:val="it-IT"/>
        </w:rPr>
      </w:pPr>
      <w:r w:rsidRPr="00741918">
        <w:rPr>
          <w:rFonts w:ascii="Verdana" w:hAnsi="Verdana" w:cstheme="minorHAnsi"/>
          <w:color w:val="000000"/>
          <w:sz w:val="20"/>
          <w:szCs w:val="20"/>
          <w:lang w:val="it-IT"/>
        </w:rPr>
        <w:t xml:space="preserve">f5: </w:t>
      </w:r>
      <w:r w:rsidR="00672FCE" w:rsidRPr="00741918">
        <w:rPr>
          <w:rFonts w:ascii="Verdana" w:hAnsi="Verdana" w:cstheme="minorHAnsi"/>
          <w:color w:val="000000"/>
          <w:sz w:val="20"/>
          <w:szCs w:val="20"/>
          <w:lang w:val="it-IT"/>
        </w:rPr>
        <w:t>Stabilizzare il vino</w:t>
      </w:r>
    </w:p>
    <w:p w14:paraId="283BBF69" w14:textId="77777777" w:rsidR="00672FCE" w:rsidRPr="00741918" w:rsidRDefault="00672FCE" w:rsidP="31928122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</w:p>
    <w:p w14:paraId="32912399" w14:textId="1E26C14F" w:rsidR="00766294" w:rsidRPr="00741918" w:rsidRDefault="00497CBA" w:rsidP="31928122">
      <w:pPr>
        <w:rPr>
          <w:rFonts w:ascii="Verdana" w:eastAsia="Times New Roman" w:hAnsi="Verdana"/>
          <w:color w:val="auto"/>
          <w:sz w:val="20"/>
          <w:szCs w:val="20"/>
          <w:lang w:val="it-IT" w:eastAsia="de-CH"/>
        </w:rPr>
      </w:pPr>
      <w:r w:rsidRPr="00741918">
        <w:rPr>
          <w:rFonts w:ascii="Verdana" w:hAnsi="Verdana" w:cstheme="minorHAnsi"/>
          <w:b/>
          <w:bCs/>
          <w:sz w:val="20"/>
          <w:szCs w:val="20"/>
          <w:lang w:val="it-IT"/>
        </w:rPr>
        <w:t xml:space="preserve">Obiettivo (Cosa): </w:t>
      </w:r>
      <w:r w:rsidR="009A2BC3" w:rsidRPr="00741918">
        <w:rPr>
          <w:rFonts w:ascii="Verdana" w:hAnsi="Verdana"/>
          <w:sz w:val="20"/>
          <w:szCs w:val="20"/>
          <w:lang w:val="it-IT"/>
        </w:rPr>
        <w:t>Svolgere le varie operazioni per stabilizzare il vino</w:t>
      </w:r>
    </w:p>
    <w:p w14:paraId="610898C7" w14:textId="40175241" w:rsidR="00F27CB1" w:rsidRPr="00741918" w:rsidRDefault="00F27CB1" w:rsidP="00F27CB1">
      <w:pPr>
        <w:pStyle w:val="Titel2KompZen"/>
        <w:rPr>
          <w:rFonts w:ascii="Verdana" w:hAnsi="Verdana" w:cstheme="minorHAnsi"/>
          <w:b w:val="0"/>
          <w:sz w:val="20"/>
          <w:lang w:val="it-IT"/>
        </w:rPr>
      </w:pPr>
    </w:p>
    <w:p w14:paraId="6F1806F9" w14:textId="77777777" w:rsidR="00497CBA" w:rsidRPr="00741918" w:rsidRDefault="00497CBA" w:rsidP="005516A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Bidi"/>
          <w:b/>
          <w:bCs/>
          <w:color w:val="000000"/>
          <w:sz w:val="20"/>
          <w:szCs w:val="20"/>
          <w:lang w:val="it-IT"/>
        </w:rPr>
      </w:pPr>
      <w:r w:rsidRPr="00741918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it-IT"/>
        </w:rPr>
        <w:t>Compiti parziali</w:t>
      </w:r>
    </w:p>
    <w:p w14:paraId="07D079CB" w14:textId="7910B80D" w:rsidR="00497CBA" w:rsidRPr="00741918" w:rsidRDefault="00497CBA" w:rsidP="00497CBA">
      <w:pPr>
        <w:rPr>
          <w:rFonts w:ascii="Verdana" w:eastAsia="Verdana" w:hAnsi="Verdana" w:cs="Verdana"/>
          <w:sz w:val="20"/>
          <w:szCs w:val="20"/>
          <w:lang w:val="it-IT"/>
        </w:rPr>
      </w:pPr>
      <w:r w:rsidRPr="00741918">
        <w:rPr>
          <w:rFonts w:ascii="Verdana" w:hAnsi="Verdana"/>
          <w:sz w:val="20"/>
          <w:szCs w:val="20"/>
          <w:lang w:val="it-IT"/>
        </w:rPr>
        <w:t>Documentare i singoli compiti parziali nell’apposito campo (p. es.: con foto, disegni, brevi testi</w:t>
      </w:r>
      <w:r w:rsidR="00741918">
        <w:rPr>
          <w:rFonts w:ascii="Verdana" w:hAnsi="Verdana"/>
          <w:sz w:val="20"/>
          <w:szCs w:val="20"/>
          <w:lang w:val="it-IT"/>
        </w:rPr>
        <w:t>,</w:t>
      </w:r>
      <w:r w:rsidRPr="00741918">
        <w:rPr>
          <w:rFonts w:ascii="Verdana" w:hAnsi="Verdana"/>
          <w:sz w:val="20"/>
          <w:szCs w:val="20"/>
          <w:lang w:val="it-IT"/>
        </w:rPr>
        <w:t xml:space="preserve"> ecc.). Allegare, ove opportuno, documentazione complementare (p. es. bilancio delle sostanze nutritive, rapporto di laboratorio sull’analisi del suolo, lista delle parcelle).</w:t>
      </w:r>
    </w:p>
    <w:tbl>
      <w:tblPr>
        <w:tblStyle w:val="Grigliatabella"/>
        <w:tblpPr w:leftFromText="142" w:rightFromText="142" w:vertAnchor="text" w:horzAnchor="margin" w:tblpY="482"/>
        <w:tblOverlap w:val="never"/>
        <w:tblW w:w="9493" w:type="dxa"/>
        <w:tblLook w:val="04A0" w:firstRow="1" w:lastRow="0" w:firstColumn="1" w:lastColumn="0" w:noHBand="0" w:noVBand="1"/>
      </w:tblPr>
      <w:tblGrid>
        <w:gridCol w:w="2235"/>
        <w:gridCol w:w="4564"/>
        <w:gridCol w:w="2694"/>
      </w:tblGrid>
      <w:tr w:rsidR="00FA307E" w:rsidRPr="00741918" w14:paraId="17DE665B" w14:textId="77777777" w:rsidTr="00741918">
        <w:trPr>
          <w:trHeight w:val="411"/>
        </w:trPr>
        <w:tc>
          <w:tcPr>
            <w:tcW w:w="2235" w:type="dxa"/>
          </w:tcPr>
          <w:p w14:paraId="0F8C3E12" w14:textId="3BCF6247" w:rsidR="00FA307E" w:rsidRPr="00741918" w:rsidRDefault="00497CBA" w:rsidP="00497CBA">
            <w:pPr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r w:rsidRPr="00741918">
              <w:rPr>
                <w:rFonts w:ascii="Verdana" w:hAnsi="Verdana"/>
                <w:sz w:val="20"/>
                <w:szCs w:val="20"/>
                <w:lang w:val="it-IT"/>
              </w:rPr>
              <w:t xml:space="preserve">Compito parziale </w:t>
            </w:r>
            <w:r w:rsidR="00FA307E" w:rsidRPr="00741918">
              <w:rPr>
                <w:rFonts w:ascii="Verdana" w:hAnsi="Verdana"/>
                <w:sz w:val="20"/>
                <w:szCs w:val="20"/>
                <w:lang w:val="it-IT"/>
              </w:rPr>
              <w:t xml:space="preserve">1: </w:t>
            </w:r>
          </w:p>
        </w:tc>
        <w:tc>
          <w:tcPr>
            <w:tcW w:w="4564" w:type="dxa"/>
          </w:tcPr>
          <w:p w14:paraId="224A841D" w14:textId="185DBBBF" w:rsidR="00FA307E" w:rsidRPr="00741918" w:rsidRDefault="00317A53" w:rsidP="00BB526A">
            <w:pPr>
              <w:spacing w:after="200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741918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Descrivi lo svolgimento di un </w:t>
            </w:r>
            <w:proofErr w:type="spellStart"/>
            <w:r w:rsidRPr="00741918">
              <w:rPr>
                <w:rFonts w:ascii="Verdana" w:hAnsi="Verdana" w:cstheme="minorHAnsi"/>
                <w:sz w:val="20"/>
                <w:szCs w:val="20"/>
                <w:lang w:val="it-IT"/>
              </w:rPr>
              <w:t>cromatogramma</w:t>
            </w:r>
            <w:proofErr w:type="spellEnd"/>
            <w:r w:rsidRPr="00741918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nell’azienda e interpreta i risultati del </w:t>
            </w:r>
            <w:proofErr w:type="spellStart"/>
            <w:r w:rsidRPr="00741918">
              <w:rPr>
                <w:rFonts w:ascii="Verdana" w:hAnsi="Verdana" w:cstheme="minorHAnsi"/>
                <w:sz w:val="20"/>
                <w:szCs w:val="20"/>
                <w:lang w:val="it-IT"/>
              </w:rPr>
              <w:t>cromatogramma</w:t>
            </w:r>
            <w:proofErr w:type="spellEnd"/>
            <w:r w:rsidRPr="00741918">
              <w:rPr>
                <w:rFonts w:ascii="Verdana" w:hAnsi="Verdana" w:cstheme="minorHAnsi"/>
                <w:sz w:val="20"/>
                <w:szCs w:val="20"/>
                <w:lang w:val="it-IT"/>
              </w:rPr>
              <w:t>.</w:t>
            </w:r>
          </w:p>
        </w:tc>
        <w:tc>
          <w:tcPr>
            <w:tcW w:w="2694" w:type="dxa"/>
          </w:tcPr>
          <w:p w14:paraId="61AF9E91" w14:textId="77777777" w:rsidR="00497CBA" w:rsidRPr="00741918" w:rsidRDefault="00741918" w:rsidP="00497CBA">
            <w:pPr>
              <w:spacing w:after="60" w:line="240" w:lineRule="auto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165717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97CBA" w:rsidRPr="00741918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497CBA" w:rsidRPr="00741918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296312B8" w14:textId="77777777" w:rsidR="00497CBA" w:rsidRPr="00741918" w:rsidRDefault="00741918" w:rsidP="00497CBA">
            <w:pPr>
              <w:spacing w:after="60" w:line="240" w:lineRule="auto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125653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97CBA" w:rsidRPr="00741918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497CBA" w:rsidRPr="00741918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497CBA" w:rsidRPr="00741918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497CBA" w:rsidRPr="00741918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78C42578" w14:textId="58D1E1DA" w:rsidR="00FA307E" w:rsidRPr="00741918" w:rsidRDefault="00741918" w:rsidP="00497CBA">
            <w:pPr>
              <w:spacing w:after="200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438956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97CBA" w:rsidRPr="00741918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497CBA" w:rsidRPr="00741918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766294" w:rsidRPr="00741918" w14:paraId="6659E251" w14:textId="77777777" w:rsidTr="003F3BED">
        <w:trPr>
          <w:trHeight w:val="850"/>
        </w:trPr>
        <w:tc>
          <w:tcPr>
            <w:tcW w:w="9493" w:type="dxa"/>
            <w:gridSpan w:val="3"/>
          </w:tcPr>
          <w:p w14:paraId="4A096AFA" w14:textId="45EAFC30" w:rsidR="00827F2E" w:rsidRPr="00741918" w:rsidRDefault="00827F2E" w:rsidP="003F3BED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it-IT"/>
              </w:rPr>
            </w:pPr>
          </w:p>
        </w:tc>
      </w:tr>
      <w:tr w:rsidR="00FA307E" w:rsidRPr="00741918" w14:paraId="7083788E" w14:textId="77777777" w:rsidTr="00741918">
        <w:trPr>
          <w:trHeight w:val="354"/>
        </w:trPr>
        <w:tc>
          <w:tcPr>
            <w:tcW w:w="2235" w:type="dxa"/>
          </w:tcPr>
          <w:p w14:paraId="214C340A" w14:textId="09094420" w:rsidR="00FA307E" w:rsidRPr="00741918" w:rsidRDefault="00497CBA" w:rsidP="003F3BED">
            <w:pPr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r w:rsidRPr="00741918">
              <w:rPr>
                <w:rFonts w:ascii="Verdana" w:hAnsi="Verdana"/>
                <w:sz w:val="20"/>
                <w:szCs w:val="20"/>
                <w:lang w:val="it-IT"/>
              </w:rPr>
              <w:t xml:space="preserve">Compito parziale </w:t>
            </w:r>
            <w:r w:rsidR="00FA307E" w:rsidRPr="00741918">
              <w:rPr>
                <w:rFonts w:ascii="Verdana" w:hAnsi="Verdana"/>
                <w:sz w:val="20"/>
                <w:szCs w:val="20"/>
                <w:lang w:val="it-IT"/>
              </w:rPr>
              <w:t xml:space="preserve">2: </w:t>
            </w:r>
          </w:p>
        </w:tc>
        <w:tc>
          <w:tcPr>
            <w:tcW w:w="4564" w:type="dxa"/>
          </w:tcPr>
          <w:p w14:paraId="4CAA3BAB" w14:textId="4BB8D0AB" w:rsidR="00FA307E" w:rsidRPr="00741918" w:rsidRDefault="00317A53" w:rsidP="003F3BED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r w:rsidRPr="00741918">
              <w:rPr>
                <w:rFonts w:ascii="Verdana" w:hAnsi="Verdana"/>
                <w:sz w:val="20"/>
                <w:szCs w:val="20"/>
                <w:lang w:val="it-IT"/>
              </w:rPr>
              <w:t>Come hai proceduto per una stabilizzazione chimica?</w:t>
            </w:r>
          </w:p>
        </w:tc>
        <w:tc>
          <w:tcPr>
            <w:tcW w:w="2694" w:type="dxa"/>
          </w:tcPr>
          <w:p w14:paraId="467D06D5" w14:textId="77777777" w:rsidR="00497CBA" w:rsidRPr="00741918" w:rsidRDefault="00741918" w:rsidP="00497CBA">
            <w:pPr>
              <w:spacing w:after="60" w:line="240" w:lineRule="auto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0455684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97CBA" w:rsidRPr="00741918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497CBA" w:rsidRPr="00741918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457BF278" w14:textId="77777777" w:rsidR="00497CBA" w:rsidRPr="00741918" w:rsidRDefault="00741918" w:rsidP="00497CBA">
            <w:pPr>
              <w:spacing w:after="60" w:line="240" w:lineRule="auto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2850816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97CBA" w:rsidRPr="00741918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497CBA" w:rsidRPr="00741918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497CBA" w:rsidRPr="00741918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497CBA" w:rsidRPr="00741918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2DDF7475" w14:textId="3F11BE4F" w:rsidR="00FA307E" w:rsidRPr="00741918" w:rsidRDefault="00741918" w:rsidP="00497CBA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8230024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97CBA" w:rsidRPr="00741918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497CBA" w:rsidRPr="00741918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766294" w:rsidRPr="00741918" w14:paraId="116CDEF0" w14:textId="77777777" w:rsidTr="003F3BED">
        <w:trPr>
          <w:trHeight w:val="850"/>
        </w:trPr>
        <w:tc>
          <w:tcPr>
            <w:tcW w:w="9493" w:type="dxa"/>
            <w:gridSpan w:val="3"/>
          </w:tcPr>
          <w:p w14:paraId="4FA8951A" w14:textId="2B5228C2" w:rsidR="00827F2E" w:rsidRPr="00741918" w:rsidRDefault="00827F2E" w:rsidP="003F3BED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FA307E" w:rsidRPr="00741918" w14:paraId="574A8045" w14:textId="77777777" w:rsidTr="00741918">
        <w:trPr>
          <w:trHeight w:val="354"/>
        </w:trPr>
        <w:tc>
          <w:tcPr>
            <w:tcW w:w="2235" w:type="dxa"/>
          </w:tcPr>
          <w:p w14:paraId="49540160" w14:textId="0D83A25E" w:rsidR="00FA307E" w:rsidRPr="00741918" w:rsidRDefault="00497CBA" w:rsidP="003F3BED">
            <w:pPr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r w:rsidRPr="00741918">
              <w:rPr>
                <w:rFonts w:ascii="Verdana" w:hAnsi="Verdana"/>
                <w:sz w:val="20"/>
                <w:szCs w:val="20"/>
                <w:lang w:val="it-IT"/>
              </w:rPr>
              <w:t xml:space="preserve">Compito parziale </w:t>
            </w:r>
            <w:r w:rsidR="00FA307E" w:rsidRPr="00741918">
              <w:rPr>
                <w:rFonts w:ascii="Verdana" w:hAnsi="Verdana"/>
                <w:sz w:val="20"/>
                <w:szCs w:val="20"/>
                <w:lang w:val="it-IT"/>
              </w:rPr>
              <w:t>3:</w:t>
            </w:r>
          </w:p>
        </w:tc>
        <w:tc>
          <w:tcPr>
            <w:tcW w:w="4564" w:type="dxa"/>
          </w:tcPr>
          <w:p w14:paraId="45C675CD" w14:textId="6F128F09" w:rsidR="00FA307E" w:rsidRPr="00741918" w:rsidRDefault="00DC230A" w:rsidP="003B61B5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r w:rsidRPr="00741918">
              <w:rPr>
                <w:rFonts w:ascii="Verdana" w:hAnsi="Verdana"/>
                <w:sz w:val="20"/>
                <w:szCs w:val="20"/>
                <w:lang w:val="it-IT"/>
              </w:rPr>
              <w:t>Come hai proceduto per una stabilizzazione fisica?</w:t>
            </w:r>
          </w:p>
        </w:tc>
        <w:tc>
          <w:tcPr>
            <w:tcW w:w="2694" w:type="dxa"/>
          </w:tcPr>
          <w:p w14:paraId="0695495E" w14:textId="77777777" w:rsidR="00497CBA" w:rsidRPr="00741918" w:rsidRDefault="00741918" w:rsidP="00497CBA">
            <w:pPr>
              <w:spacing w:after="60" w:line="240" w:lineRule="auto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9181295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97CBA" w:rsidRPr="00741918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497CBA" w:rsidRPr="00741918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282C5991" w14:textId="77777777" w:rsidR="00497CBA" w:rsidRPr="00741918" w:rsidRDefault="00741918" w:rsidP="00497CBA">
            <w:pPr>
              <w:spacing w:after="60" w:line="240" w:lineRule="auto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1960012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97CBA" w:rsidRPr="00741918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497CBA" w:rsidRPr="00741918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497CBA" w:rsidRPr="00741918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497CBA" w:rsidRPr="00741918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36C5A4A8" w14:textId="4874CEEA" w:rsidR="00FA307E" w:rsidRPr="00741918" w:rsidRDefault="00741918" w:rsidP="00497CBA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9257948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97CBA" w:rsidRPr="00741918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497CBA" w:rsidRPr="00741918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097E7A" w:rsidRPr="00741918" w14:paraId="37AA1C66" w14:textId="77777777" w:rsidTr="003F3BED">
        <w:trPr>
          <w:trHeight w:val="850"/>
        </w:trPr>
        <w:tc>
          <w:tcPr>
            <w:tcW w:w="9493" w:type="dxa"/>
            <w:gridSpan w:val="3"/>
          </w:tcPr>
          <w:p w14:paraId="4C6772C0" w14:textId="30C796F6" w:rsidR="00097E7A" w:rsidRPr="00741918" w:rsidRDefault="00097E7A" w:rsidP="003F3BED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</w:tr>
    </w:tbl>
    <w:p w14:paraId="0E188D1F" w14:textId="77777777" w:rsidR="00766294" w:rsidRPr="00741918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lang w:val="it-IT"/>
        </w:rPr>
      </w:pPr>
    </w:p>
    <w:p w14:paraId="71EFCB1E" w14:textId="77777777" w:rsidR="00662C19" w:rsidRPr="00741918" w:rsidRDefault="00662C19">
      <w:pPr>
        <w:spacing w:after="160" w:line="259" w:lineRule="auto"/>
        <w:jc w:val="left"/>
        <w:rPr>
          <w:rStyle w:val="normaltextrun"/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val="it-IT" w:eastAsia="de-CH"/>
        </w:rPr>
      </w:pPr>
      <w:r w:rsidRPr="00741918">
        <w:rPr>
          <w:rStyle w:val="normaltextrun"/>
          <w:rFonts w:asciiTheme="minorHAnsi" w:hAnsiTheme="minorHAnsi"/>
          <w:b/>
          <w:bCs/>
          <w:sz w:val="22"/>
          <w:szCs w:val="22"/>
          <w:lang w:val="it-IT"/>
        </w:rPr>
        <w:br w:type="page"/>
      </w:r>
    </w:p>
    <w:p w14:paraId="42180E4C" w14:textId="77777777" w:rsidR="00497CBA" w:rsidRPr="00741918" w:rsidRDefault="00497CBA" w:rsidP="00497CB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Bidi"/>
          <w:b/>
          <w:bCs/>
          <w:color w:val="000000"/>
          <w:sz w:val="20"/>
          <w:szCs w:val="20"/>
          <w:lang w:val="it-IT"/>
        </w:rPr>
      </w:pPr>
      <w:r w:rsidRPr="00741918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it-IT"/>
        </w:rPr>
        <w:lastRenderedPageBreak/>
        <w:t>Conclusioni e osservazioni</w:t>
      </w:r>
    </w:p>
    <w:p w14:paraId="2FE961D6" w14:textId="1B6F45ED" w:rsidR="00497CBA" w:rsidRPr="00741918" w:rsidRDefault="00497CBA" w:rsidP="00497CBA">
      <w:pPr>
        <w:spacing w:before="60" w:after="60"/>
        <w:rPr>
          <w:rFonts w:ascii="Verdana" w:hAnsi="Verdana"/>
          <w:sz w:val="20"/>
          <w:szCs w:val="20"/>
          <w:lang w:val="it-IT"/>
        </w:rPr>
      </w:pPr>
      <w:r w:rsidRPr="00741918">
        <w:rPr>
          <w:rFonts w:ascii="Verdana" w:hAnsi="Verdana"/>
          <w:sz w:val="20"/>
          <w:szCs w:val="20"/>
          <w:lang w:val="it-IT"/>
        </w:rPr>
        <w:t>Annotare le conc</w:t>
      </w:r>
      <w:r w:rsidR="00741918">
        <w:rPr>
          <w:rFonts w:ascii="Verdana" w:hAnsi="Verdana"/>
          <w:sz w:val="20"/>
          <w:szCs w:val="20"/>
          <w:lang w:val="it-IT"/>
        </w:rPr>
        <w:t>lusioni più importanti. P. es. c</w:t>
      </w:r>
      <w:bookmarkStart w:id="0" w:name="_GoBack"/>
      <w:bookmarkEnd w:id="0"/>
      <w:r w:rsidRPr="00741918">
        <w:rPr>
          <w:rFonts w:ascii="Verdana" w:hAnsi="Verdana"/>
          <w:sz w:val="20"/>
          <w:szCs w:val="20"/>
          <w:lang w:val="it-IT"/>
        </w:rPr>
        <w:t xml:space="preserve">osa ha funzionato bene? Cosa ha funzionato meno bene? Cosa farò di diverso la prossima volta? </w:t>
      </w:r>
    </w:p>
    <w:p w14:paraId="7974F33F" w14:textId="77777777" w:rsidR="00766294" w:rsidRPr="00741918" w:rsidRDefault="00766294" w:rsidP="00766294">
      <w:pPr>
        <w:rPr>
          <w:rFonts w:ascii="Verdana" w:hAnsi="Verdana" w:cstheme="minorHAnsi"/>
          <w:sz w:val="20"/>
          <w:szCs w:val="20"/>
          <w:lang w:val="it-IT"/>
        </w:rPr>
      </w:pPr>
    </w:p>
    <w:tbl>
      <w:tblPr>
        <w:tblStyle w:val="Grigliatabella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741918" w14:paraId="3223FF5D" w14:textId="77777777" w:rsidTr="004F045F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4BE29" w14:textId="77777777" w:rsidR="00766294" w:rsidRPr="00741918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741918">
              <w:rPr>
                <w:rFonts w:ascii="Verdana" w:hAnsi="Verdana" w:cstheme="minorHAnsi"/>
                <w:sz w:val="20"/>
                <w:szCs w:val="20"/>
                <w:lang w:val="it-IT"/>
              </w:rPr>
              <w:br w:type="page"/>
            </w:r>
          </w:p>
          <w:p w14:paraId="491FF18D" w14:textId="77777777" w:rsidR="00766294" w:rsidRPr="00741918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69829313" w14:textId="77777777" w:rsidR="00766294" w:rsidRPr="00741918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51512C79" w14:textId="77777777" w:rsidR="00766294" w:rsidRPr="00741918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</w:tbl>
    <w:p w14:paraId="2A0871B9" w14:textId="77777777" w:rsidR="00766294" w:rsidRPr="00741918" w:rsidRDefault="00766294" w:rsidP="00766294">
      <w:pPr>
        <w:rPr>
          <w:rFonts w:ascii="Verdana" w:hAnsi="Verdana" w:cstheme="minorHAnsi"/>
          <w:sz w:val="20"/>
          <w:szCs w:val="20"/>
          <w:lang w:val="it-IT"/>
        </w:rPr>
      </w:pPr>
    </w:p>
    <w:p w14:paraId="3E64457E" w14:textId="77777777" w:rsidR="00497CBA" w:rsidRPr="00741918" w:rsidRDefault="00497CBA" w:rsidP="00497CBA">
      <w:pPr>
        <w:rPr>
          <w:rFonts w:ascii="Verdana" w:hAnsi="Verdana"/>
          <w:sz w:val="20"/>
          <w:szCs w:val="20"/>
          <w:lang w:val="it-IT"/>
        </w:rPr>
      </w:pPr>
      <w:bookmarkStart w:id="1" w:name="_Hlk206422713"/>
      <w:r w:rsidRPr="00741918">
        <w:rPr>
          <w:rFonts w:ascii="Verdana" w:hAnsi="Verdana"/>
          <w:sz w:val="20"/>
          <w:szCs w:val="20"/>
          <w:lang w:val="it-IT"/>
        </w:rPr>
        <w:t>Quali contenuti della scuola professionale e/o del CI mi hanno aiutato con questo rapporto d’apprendimento?</w:t>
      </w:r>
      <w:bookmarkEnd w:id="1"/>
    </w:p>
    <w:p w14:paraId="1AC76B3C" w14:textId="77777777" w:rsidR="00497CBA" w:rsidRPr="00741918" w:rsidRDefault="00497CBA" w:rsidP="00497CBA">
      <w:pPr>
        <w:rPr>
          <w:rFonts w:ascii="Verdana" w:hAnsi="Verdana"/>
          <w:sz w:val="20"/>
          <w:szCs w:val="20"/>
          <w:lang w:val="it-IT"/>
        </w:rPr>
      </w:pPr>
    </w:p>
    <w:tbl>
      <w:tblPr>
        <w:tblStyle w:val="Grigliatabella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741918" w14:paraId="7BA29269" w14:textId="77777777" w:rsidTr="00E06039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59A884" w14:textId="77777777" w:rsidR="00766294" w:rsidRPr="00741918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</w:tbl>
    <w:p w14:paraId="26D7CAC5" w14:textId="77777777" w:rsidR="00766294" w:rsidRPr="00741918" w:rsidRDefault="00766294" w:rsidP="00766294">
      <w:pPr>
        <w:pStyle w:val="Sottotitolo"/>
        <w:rPr>
          <w:rFonts w:ascii="Verdana" w:hAnsi="Verdana" w:cstheme="minorHAnsi"/>
          <w:sz w:val="20"/>
          <w:szCs w:val="20"/>
          <w:lang w:val="it-IT"/>
        </w:rPr>
      </w:pPr>
    </w:p>
    <w:p w14:paraId="420CA55E" w14:textId="77777777" w:rsidR="00497CBA" w:rsidRPr="00741918" w:rsidRDefault="00497CBA" w:rsidP="00497CBA">
      <w:pPr>
        <w:rPr>
          <w:rStyle w:val="normaltextrun"/>
          <w:rFonts w:ascii="Verdana" w:hAnsi="Verdana"/>
          <w:b/>
          <w:bCs/>
          <w:sz w:val="20"/>
          <w:szCs w:val="20"/>
          <w:lang w:val="it-IT"/>
        </w:rPr>
      </w:pPr>
      <w:bookmarkStart w:id="2" w:name="_Hlk206425698"/>
      <w:r w:rsidRPr="00741918">
        <w:rPr>
          <w:rStyle w:val="normaltextrun"/>
          <w:rFonts w:ascii="Verdana" w:hAnsi="Verdana"/>
          <w:b/>
          <w:bCs/>
          <w:sz w:val="20"/>
          <w:szCs w:val="20"/>
          <w:lang w:val="it-IT"/>
        </w:rPr>
        <w:t>Riscontro del/della formatore/</w:t>
      </w:r>
      <w:proofErr w:type="spellStart"/>
      <w:r w:rsidRPr="00741918">
        <w:rPr>
          <w:rStyle w:val="normaltextrun"/>
          <w:rFonts w:ascii="Verdana" w:hAnsi="Verdana"/>
          <w:b/>
          <w:bCs/>
          <w:sz w:val="20"/>
          <w:szCs w:val="20"/>
          <w:lang w:val="it-IT"/>
        </w:rPr>
        <w:t>trice</w:t>
      </w:r>
      <w:bookmarkEnd w:id="2"/>
      <w:proofErr w:type="spellEnd"/>
    </w:p>
    <w:p w14:paraId="4656250B" w14:textId="77777777" w:rsidR="00766294" w:rsidRPr="00741918" w:rsidRDefault="00766294" w:rsidP="00766294">
      <w:pPr>
        <w:rPr>
          <w:rFonts w:ascii="Verdana" w:hAnsi="Verdana" w:cstheme="minorHAnsi"/>
          <w:sz w:val="20"/>
          <w:szCs w:val="20"/>
          <w:lang w:val="it-IT"/>
        </w:rPr>
      </w:pPr>
    </w:p>
    <w:tbl>
      <w:tblPr>
        <w:tblStyle w:val="Grigliatabella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741918" w14:paraId="5A98AA0E" w14:textId="77777777" w:rsidTr="31928122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7F315" w14:textId="77777777" w:rsidR="00766294" w:rsidRPr="00741918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04954F8A" w14:textId="77777777" w:rsidR="00766294" w:rsidRPr="00741918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2EDF85DD" w14:textId="77777777" w:rsidR="00766294" w:rsidRPr="00741918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501F44A1" w14:textId="77777777" w:rsidR="00766294" w:rsidRPr="00741918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766294" w:rsidRPr="00741918" w14:paraId="469867AF" w14:textId="77777777" w:rsidTr="31928122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0C58F" w14:textId="77777777" w:rsidR="00766294" w:rsidRPr="00741918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7DD0F" w14:textId="77777777" w:rsidR="00766294" w:rsidRPr="00741918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766294" w:rsidRPr="00741918" w14:paraId="15AC1CC7" w14:textId="77777777" w:rsidTr="31928122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11006545" w14:textId="77777777" w:rsidR="00497CBA" w:rsidRPr="00741918" w:rsidRDefault="00497CBA" w:rsidP="00497CBA">
            <w:pPr>
              <w:spacing w:before="20" w:after="20"/>
              <w:rPr>
                <w:rFonts w:ascii="Verdana" w:hAnsi="Verdana"/>
                <w:sz w:val="20"/>
                <w:szCs w:val="20"/>
                <w:lang w:val="it-IT"/>
              </w:rPr>
            </w:pPr>
            <w:r w:rsidRPr="00741918">
              <w:rPr>
                <w:rFonts w:ascii="Verdana" w:hAnsi="Verdana"/>
                <w:sz w:val="20"/>
                <w:szCs w:val="20"/>
                <w:lang w:val="it-IT"/>
              </w:rPr>
              <w:t xml:space="preserve">Data/Firma </w:t>
            </w:r>
          </w:p>
          <w:p w14:paraId="0F0E231B" w14:textId="5739D11F" w:rsidR="00766294" w:rsidRPr="00741918" w:rsidRDefault="00497CBA" w:rsidP="00497CBA">
            <w:pPr>
              <w:spacing w:before="20" w:after="20"/>
              <w:rPr>
                <w:rFonts w:ascii="Verdana" w:hAnsi="Verdana"/>
                <w:sz w:val="20"/>
                <w:szCs w:val="20"/>
                <w:lang w:val="it-IT"/>
              </w:rPr>
            </w:pPr>
            <w:r w:rsidRPr="00741918">
              <w:rPr>
                <w:rFonts w:ascii="Verdana" w:hAnsi="Verdana"/>
                <w:sz w:val="18"/>
                <w:szCs w:val="18"/>
                <w:lang w:val="it-IT"/>
              </w:rPr>
              <w:t>Persona in formazione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6585A5" w14:textId="77777777" w:rsidR="00766294" w:rsidRPr="00741918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DC4E5AE" w14:textId="77777777" w:rsidR="00766294" w:rsidRPr="00741918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766294" w:rsidRPr="00741918" w14:paraId="3ED0E1A1" w14:textId="77777777" w:rsidTr="31928122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68E589C" w14:textId="77777777" w:rsidR="00497CBA" w:rsidRPr="00741918" w:rsidRDefault="00497CBA" w:rsidP="00497CBA">
            <w:pPr>
              <w:spacing w:before="20" w:after="20"/>
              <w:rPr>
                <w:rFonts w:ascii="Verdana" w:hAnsi="Verdana"/>
                <w:sz w:val="20"/>
                <w:szCs w:val="20"/>
                <w:lang w:val="it-IT"/>
              </w:rPr>
            </w:pPr>
            <w:r w:rsidRPr="00741918">
              <w:rPr>
                <w:rFonts w:ascii="Verdana" w:hAnsi="Verdana"/>
                <w:sz w:val="20"/>
                <w:szCs w:val="20"/>
                <w:lang w:val="it-IT"/>
              </w:rPr>
              <w:t xml:space="preserve">Data/Firma </w:t>
            </w:r>
            <w:r w:rsidRPr="00741918">
              <w:rPr>
                <w:rFonts w:ascii="Verdana" w:hAnsi="Verdana"/>
                <w:sz w:val="20"/>
                <w:szCs w:val="20"/>
                <w:lang w:val="it-IT"/>
              </w:rPr>
              <w:br/>
              <w:t>Formatore/</w:t>
            </w:r>
            <w:proofErr w:type="spellStart"/>
            <w:r w:rsidRPr="00741918">
              <w:rPr>
                <w:rFonts w:ascii="Verdana" w:hAnsi="Verdana"/>
                <w:sz w:val="20"/>
                <w:szCs w:val="20"/>
                <w:lang w:val="it-IT"/>
              </w:rPr>
              <w:t>trice</w:t>
            </w:r>
            <w:proofErr w:type="spellEnd"/>
          </w:p>
          <w:p w14:paraId="462DB5F1" w14:textId="08BD2273" w:rsidR="00766294" w:rsidRPr="00741918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2A9A668" w14:textId="77777777" w:rsidR="00766294" w:rsidRPr="00741918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161C50A" w14:textId="77777777" w:rsidR="00766294" w:rsidRPr="00741918" w:rsidRDefault="00766294" w:rsidP="004F045F">
            <w:pPr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</w:tbl>
    <w:p w14:paraId="0858A0B9" w14:textId="77777777" w:rsidR="00D062CD" w:rsidRPr="00741918" w:rsidRDefault="00D062CD" w:rsidP="00766294">
      <w:pPr>
        <w:rPr>
          <w:rFonts w:asciiTheme="minorHAnsi" w:hAnsiTheme="minorHAnsi" w:cstheme="minorHAnsi"/>
          <w:sz w:val="22"/>
          <w:szCs w:val="22"/>
          <w:lang w:val="it-IT"/>
        </w:rPr>
      </w:pPr>
    </w:p>
    <w:p w14:paraId="2B055B2A" w14:textId="77777777" w:rsidR="00497CBA" w:rsidRPr="00741918" w:rsidRDefault="00497CBA" w:rsidP="00497CBA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  <w:r w:rsidRPr="00741918">
        <w:rPr>
          <w:rFonts w:ascii="Verdana" w:hAnsi="Verdana" w:cstheme="minorHAnsi"/>
          <w:b/>
          <w:bCs/>
          <w:sz w:val="20"/>
          <w:szCs w:val="20"/>
          <w:lang w:val="it-IT"/>
        </w:rPr>
        <w:t>Valido a partire dall’anno scolastico 2026/2027</w:t>
      </w:r>
    </w:p>
    <w:p w14:paraId="07872078" w14:textId="77777777" w:rsidR="00497CBA" w:rsidRPr="00741918" w:rsidRDefault="00497CBA" w:rsidP="00497CBA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  <w:r w:rsidRPr="00741918">
        <w:rPr>
          <w:rFonts w:ascii="Verdana" w:hAnsi="Verdana" w:cstheme="minorHAnsi"/>
          <w:b/>
          <w:bCs/>
          <w:sz w:val="20"/>
          <w:szCs w:val="20"/>
          <w:lang w:val="it-IT"/>
        </w:rPr>
        <w:t>Stato 30.04.2025</w:t>
      </w:r>
    </w:p>
    <w:p w14:paraId="62789B26" w14:textId="77777777" w:rsidR="00152F9E" w:rsidRPr="00741918" w:rsidRDefault="00152F9E" w:rsidP="00766294">
      <w:pPr>
        <w:rPr>
          <w:rFonts w:asciiTheme="minorHAnsi" w:hAnsiTheme="minorHAnsi" w:cstheme="minorHAnsi"/>
          <w:sz w:val="22"/>
          <w:szCs w:val="22"/>
          <w:lang w:val="it-IT"/>
        </w:rPr>
      </w:pPr>
    </w:p>
    <w:sectPr w:rsidR="00152F9E" w:rsidRPr="00741918" w:rsidSect="00152F9E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06" w:right="1134" w:bottom="851" w:left="1191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22F655" w14:textId="77777777" w:rsidR="00F54D80" w:rsidRPr="00DC230A" w:rsidRDefault="00F54D80" w:rsidP="00766294">
      <w:pPr>
        <w:spacing w:line="240" w:lineRule="auto"/>
      </w:pPr>
      <w:r w:rsidRPr="00DC230A">
        <w:separator/>
      </w:r>
    </w:p>
  </w:endnote>
  <w:endnote w:type="continuationSeparator" w:id="0">
    <w:p w14:paraId="3B1C0DBF" w14:textId="77777777" w:rsidR="00F54D80" w:rsidRPr="00DC230A" w:rsidRDefault="00F54D80" w:rsidP="00766294">
      <w:pPr>
        <w:spacing w:line="240" w:lineRule="auto"/>
      </w:pPr>
      <w:r w:rsidRPr="00DC230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687595" w14:textId="77777777" w:rsidR="00152F9E" w:rsidRPr="00DC230A" w:rsidRDefault="00827F2E" w:rsidP="00152F9E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DC230A">
      <w:fldChar w:fldCharType="begin"/>
    </w:r>
    <w:r w:rsidRPr="00DC230A">
      <w:instrText>PAGE   \* MERGEFORMAT</w:instrText>
    </w:r>
    <w:r w:rsidRPr="00DC230A">
      <w:fldChar w:fldCharType="separate"/>
    </w:r>
    <w:r w:rsidR="00741918">
      <w:rPr>
        <w:noProof/>
      </w:rPr>
      <w:t>2</w:t>
    </w:r>
    <w:r w:rsidRPr="00DC230A">
      <w:fldChar w:fldCharType="end"/>
    </w:r>
    <w:bookmarkStart w:id="4" w:name="_Hlk194920330"/>
    <w:bookmarkStart w:id="5" w:name="_Hlk194920331"/>
    <w:bookmarkStart w:id="6" w:name="_Hlk194920579"/>
    <w:bookmarkStart w:id="7" w:name="_Hlk194920580"/>
    <w:bookmarkStart w:id="8" w:name="_Hlk194920650"/>
    <w:bookmarkStart w:id="9" w:name="_Hlk194920651"/>
    <w:bookmarkStart w:id="10" w:name="_Hlk194992916"/>
    <w:bookmarkStart w:id="11" w:name="_Hlk194992917"/>
    <w:bookmarkStart w:id="12" w:name="_Hlk194993022"/>
    <w:bookmarkStart w:id="13" w:name="_Hlk194993023"/>
    <w:bookmarkStart w:id="14" w:name="_Hlk194993211"/>
    <w:bookmarkStart w:id="15" w:name="_Hlk194993212"/>
    <w:bookmarkStart w:id="16" w:name="_Hlk194995033"/>
    <w:bookmarkStart w:id="17" w:name="_Hlk194995034"/>
    <w:bookmarkStart w:id="18" w:name="_Hlk194995335"/>
    <w:bookmarkStart w:id="19" w:name="_Hlk194995336"/>
    <w:bookmarkStart w:id="20" w:name="_Hlk194996127"/>
    <w:bookmarkStart w:id="21" w:name="_Hlk194996128"/>
    <w:bookmarkStart w:id="22" w:name="_Hlk194997226"/>
    <w:bookmarkStart w:id="23" w:name="_Hlk194997227"/>
    <w:bookmarkStart w:id="24" w:name="_Hlk194997232"/>
    <w:bookmarkStart w:id="25" w:name="_Hlk194997233"/>
    <w:bookmarkStart w:id="26" w:name="_Hlk194998093"/>
    <w:bookmarkStart w:id="27" w:name="_Hlk194998094"/>
    <w:bookmarkStart w:id="28" w:name="_Hlk194998098"/>
    <w:bookmarkStart w:id="29" w:name="_Hlk194998099"/>
    <w:bookmarkStart w:id="30" w:name="_Hlk194998264"/>
    <w:bookmarkStart w:id="31" w:name="_Hlk194998265"/>
    <w:bookmarkStart w:id="32" w:name="_Hlk194999094"/>
    <w:bookmarkStart w:id="33" w:name="_Hlk194999095"/>
    <w:bookmarkStart w:id="34" w:name="_Hlk194999097"/>
    <w:bookmarkStart w:id="35" w:name="_Hlk194999098"/>
    <w:bookmarkStart w:id="36" w:name="_Hlk195002779"/>
    <w:bookmarkStart w:id="37" w:name="_Hlk195002780"/>
    <w:bookmarkStart w:id="38" w:name="_Hlk195002948"/>
    <w:bookmarkStart w:id="39" w:name="_Hlk195002949"/>
    <w:bookmarkStart w:id="40" w:name="_Hlk195006835"/>
    <w:bookmarkStart w:id="41" w:name="_Hlk195006836"/>
    <w:bookmarkStart w:id="42" w:name="_Hlk195006878"/>
    <w:bookmarkStart w:id="43" w:name="_Hlk195006879"/>
    <w:bookmarkStart w:id="44" w:name="_Hlk195007172"/>
    <w:bookmarkStart w:id="45" w:name="_Hlk195007173"/>
    <w:bookmarkStart w:id="46" w:name="_Hlk195007209"/>
    <w:bookmarkStart w:id="47" w:name="_Hlk195007210"/>
    <w:bookmarkStart w:id="48" w:name="_Hlk195007791"/>
    <w:bookmarkStart w:id="49" w:name="_Hlk195007792"/>
    <w:bookmarkStart w:id="50" w:name="_Hlk195007840"/>
    <w:bookmarkStart w:id="51" w:name="_Hlk195007841"/>
    <w:bookmarkStart w:id="52" w:name="_Hlk195008148"/>
    <w:bookmarkStart w:id="53" w:name="_Hlk195008149"/>
    <w:bookmarkStart w:id="54" w:name="_Hlk195008208"/>
    <w:bookmarkStart w:id="55" w:name="_Hlk195008209"/>
    <w:bookmarkStart w:id="56" w:name="_Hlk195011205"/>
    <w:bookmarkStart w:id="57" w:name="_Hlk195011206"/>
    <w:bookmarkStart w:id="58" w:name="_Hlk195011629"/>
    <w:bookmarkStart w:id="59" w:name="_Hlk195011630"/>
    <w:bookmarkStart w:id="60" w:name="_Hlk195011633"/>
    <w:bookmarkStart w:id="61" w:name="_Hlk195011634"/>
    <w:bookmarkStart w:id="62" w:name="_Hlk195012862"/>
    <w:bookmarkStart w:id="63" w:name="_Hlk195012863"/>
    <w:bookmarkStart w:id="64" w:name="_Hlk195013521"/>
    <w:bookmarkStart w:id="65" w:name="_Hlk195013522"/>
    <w:bookmarkStart w:id="66" w:name="_Hlk195013555"/>
    <w:bookmarkStart w:id="67" w:name="_Hlk195013556"/>
    <w:bookmarkStart w:id="68" w:name="_Hlk195013707"/>
    <w:bookmarkStart w:id="69" w:name="_Hlk195013708"/>
    <w:bookmarkStart w:id="70" w:name="_Hlk195022927"/>
    <w:bookmarkStart w:id="71" w:name="_Hlk195022928"/>
    <w:bookmarkStart w:id="72" w:name="_Hlk195022954"/>
    <w:bookmarkStart w:id="73" w:name="_Hlk195022955"/>
    <w:bookmarkStart w:id="74" w:name="_Hlk195023471"/>
    <w:bookmarkStart w:id="75" w:name="_Hlk195023472"/>
    <w:bookmarkStart w:id="76" w:name="_Hlk195081170"/>
    <w:bookmarkStart w:id="77" w:name="_Hlk195081171"/>
    <w:bookmarkStart w:id="78" w:name="_Hlk195081958"/>
    <w:bookmarkStart w:id="79" w:name="_Hlk195081959"/>
    <w:bookmarkStart w:id="80" w:name="_Hlk195082332"/>
    <w:bookmarkStart w:id="81" w:name="_Hlk195082333"/>
    <w:bookmarkStart w:id="82" w:name="_Hlk195082560"/>
    <w:bookmarkStart w:id="83" w:name="_Hlk195082561"/>
    <w:bookmarkStart w:id="84" w:name="_Hlk195083040"/>
    <w:bookmarkStart w:id="85" w:name="_Hlk195083041"/>
    <w:bookmarkStart w:id="86" w:name="_Hlk195084760"/>
    <w:bookmarkStart w:id="87" w:name="_Hlk195084761"/>
    <w:bookmarkStart w:id="88" w:name="_Hlk195085107"/>
    <w:bookmarkStart w:id="89" w:name="_Hlk195085108"/>
    <w:bookmarkStart w:id="90" w:name="_Hlk195085403"/>
    <w:bookmarkStart w:id="91" w:name="_Hlk195085404"/>
    <w:bookmarkStart w:id="92" w:name="_Hlk195085587"/>
    <w:bookmarkStart w:id="93" w:name="_Hlk195085588"/>
    <w:bookmarkStart w:id="94" w:name="_Hlk195087850"/>
    <w:bookmarkStart w:id="95" w:name="_Hlk195087851"/>
    <w:bookmarkStart w:id="96" w:name="_Hlk195088280"/>
    <w:bookmarkStart w:id="97" w:name="_Hlk195088281"/>
    <w:bookmarkStart w:id="98" w:name="_Hlk195088633"/>
    <w:bookmarkStart w:id="99" w:name="_Hlk195088634"/>
    <w:bookmarkStart w:id="100" w:name="_Hlk195089827"/>
    <w:bookmarkStart w:id="101" w:name="_Hlk195089828"/>
    <w:bookmarkStart w:id="102" w:name="_Hlk195090749"/>
    <w:bookmarkStart w:id="103" w:name="_Hlk195090750"/>
    <w:bookmarkStart w:id="104" w:name="_Hlk195091037"/>
    <w:bookmarkStart w:id="105" w:name="_Hlk195091038"/>
    <w:bookmarkStart w:id="106" w:name="_Hlk195092245"/>
    <w:bookmarkStart w:id="107" w:name="_Hlk195092246"/>
    <w:bookmarkStart w:id="108" w:name="_Hlk195098507"/>
    <w:bookmarkStart w:id="109" w:name="_Hlk195098508"/>
    <w:bookmarkStart w:id="110" w:name="_Hlk195099151"/>
    <w:bookmarkStart w:id="111" w:name="_Hlk195099152"/>
    <w:bookmarkStart w:id="112" w:name="_Hlk195099467"/>
    <w:bookmarkStart w:id="113" w:name="_Hlk195099468"/>
    <w:bookmarkStart w:id="114" w:name="_Hlk195100421"/>
    <w:bookmarkStart w:id="115" w:name="_Hlk195100422"/>
    <w:bookmarkStart w:id="116" w:name="_Hlk195100797"/>
    <w:bookmarkStart w:id="117" w:name="_Hlk195100798"/>
    <w:bookmarkStart w:id="118" w:name="_Hlk195100823"/>
    <w:bookmarkStart w:id="119" w:name="_Hlk195100824"/>
    <w:bookmarkStart w:id="120" w:name="_Hlk195101119"/>
    <w:bookmarkStart w:id="121" w:name="_Hlk195101120"/>
    <w:bookmarkStart w:id="122" w:name="_Hlk195101454"/>
    <w:bookmarkStart w:id="123" w:name="_Hlk195101455"/>
    <w:bookmarkStart w:id="124" w:name="_Hlk195102509"/>
    <w:bookmarkStart w:id="125" w:name="_Hlk195102510"/>
    <w:bookmarkStart w:id="126" w:name="_Hlk195169655"/>
    <w:bookmarkStart w:id="127" w:name="_Hlk195169656"/>
    <w:bookmarkStart w:id="128" w:name="_Hlk195253329"/>
    <w:bookmarkStart w:id="129" w:name="_Hlk195253330"/>
    <w:bookmarkStart w:id="130" w:name="_Hlk195253369"/>
    <w:bookmarkStart w:id="131" w:name="_Hlk195253370"/>
    <w:bookmarkStart w:id="132" w:name="_Hlk195256900"/>
    <w:bookmarkStart w:id="133" w:name="_Hlk195256901"/>
    <w:bookmarkStart w:id="134" w:name="_Hlk195256928"/>
    <w:bookmarkStart w:id="135" w:name="_Hlk195256929"/>
    <w:bookmarkStart w:id="136" w:name="_Hlk195257277"/>
    <w:bookmarkStart w:id="137" w:name="_Hlk195257278"/>
    <w:bookmarkStart w:id="138" w:name="_Hlk195257572"/>
    <w:bookmarkStart w:id="139" w:name="_Hlk195257573"/>
    <w:bookmarkStart w:id="140" w:name="_Hlk195258042"/>
    <w:bookmarkStart w:id="141" w:name="_Hlk195258043"/>
    <w:bookmarkStart w:id="142" w:name="_Hlk195258472"/>
    <w:bookmarkStart w:id="143" w:name="_Hlk195258473"/>
    <w:bookmarkStart w:id="144" w:name="_Hlk195258806"/>
    <w:bookmarkStart w:id="145" w:name="_Hlk195258807"/>
    <w:bookmarkStart w:id="146" w:name="_Hlk195261782"/>
    <w:bookmarkStart w:id="147" w:name="_Hlk195261783"/>
    <w:bookmarkStart w:id="148" w:name="_Hlk195264175"/>
    <w:bookmarkStart w:id="149" w:name="_Hlk195264176"/>
    <w:bookmarkStart w:id="150" w:name="_Hlk195264700"/>
    <w:bookmarkStart w:id="151" w:name="_Hlk195264701"/>
    <w:bookmarkStart w:id="152" w:name="_Hlk195265809"/>
    <w:bookmarkStart w:id="153" w:name="_Hlk195265810"/>
    <w:bookmarkStart w:id="154" w:name="_Hlk195266304"/>
    <w:bookmarkStart w:id="155" w:name="_Hlk195266305"/>
    <w:bookmarkStart w:id="156" w:name="_Hlk195266873"/>
    <w:bookmarkStart w:id="157" w:name="_Hlk195266874"/>
    <w:bookmarkStart w:id="158" w:name="_Hlk195267643"/>
    <w:bookmarkStart w:id="159" w:name="_Hlk195267644"/>
    <w:bookmarkStart w:id="160" w:name="_Hlk195271902"/>
    <w:bookmarkStart w:id="161" w:name="_Hlk195271903"/>
    <w:bookmarkStart w:id="162" w:name="_Hlk195272123"/>
    <w:bookmarkStart w:id="163" w:name="_Hlk195272124"/>
    <w:bookmarkStart w:id="164" w:name="_Hlk195273100"/>
    <w:bookmarkStart w:id="165" w:name="_Hlk195273101"/>
    <w:bookmarkStart w:id="166" w:name="_Hlk195278819"/>
    <w:bookmarkStart w:id="167" w:name="_Hlk195278820"/>
    <w:bookmarkStart w:id="168" w:name="_Hlk195279423"/>
    <w:bookmarkStart w:id="169" w:name="_Hlk195279424"/>
    <w:bookmarkStart w:id="170" w:name="_Hlk195279695"/>
    <w:bookmarkStart w:id="171" w:name="_Hlk195279696"/>
    <w:bookmarkStart w:id="172" w:name="_Hlk195597200"/>
    <w:bookmarkStart w:id="173" w:name="_Hlk195597201"/>
    <w:bookmarkStart w:id="174" w:name="_Hlk195597481"/>
    <w:bookmarkStart w:id="175" w:name="_Hlk195597482"/>
    <w:bookmarkStart w:id="176" w:name="_Hlk195597765"/>
    <w:bookmarkStart w:id="177" w:name="_Hlk195597766"/>
    <w:bookmarkStart w:id="178" w:name="_Hlk195597896"/>
    <w:bookmarkStart w:id="179" w:name="_Hlk195597897"/>
    <w:bookmarkStart w:id="180" w:name="_Hlk195598026"/>
    <w:bookmarkStart w:id="181" w:name="_Hlk195598027"/>
    <w:bookmarkStart w:id="182" w:name="_Hlk195598334"/>
    <w:bookmarkStart w:id="183" w:name="_Hlk195598335"/>
    <w:bookmarkStart w:id="184" w:name="_Hlk195598612"/>
    <w:bookmarkStart w:id="185" w:name="_Hlk195598613"/>
    <w:bookmarkStart w:id="186" w:name="_Hlk195598797"/>
    <w:bookmarkStart w:id="187" w:name="_Hlk195598798"/>
    <w:bookmarkStart w:id="188" w:name="_Hlk195599433"/>
    <w:bookmarkStart w:id="189" w:name="_Hlk195599434"/>
    <w:bookmarkStart w:id="190" w:name="_Hlk195599738"/>
    <w:bookmarkStart w:id="191" w:name="_Hlk195599739"/>
    <w:bookmarkStart w:id="192" w:name="_Hlk195600056"/>
    <w:bookmarkStart w:id="193" w:name="_Hlk195600057"/>
    <w:bookmarkStart w:id="194" w:name="_Hlk195601035"/>
    <w:bookmarkStart w:id="195" w:name="_Hlk195601036"/>
    <w:bookmarkStart w:id="196" w:name="_Hlk195601801"/>
    <w:bookmarkStart w:id="197" w:name="_Hlk195601802"/>
    <w:bookmarkStart w:id="198" w:name="_Hlk195602062"/>
    <w:bookmarkStart w:id="199" w:name="_Hlk195602063"/>
    <w:bookmarkStart w:id="200" w:name="_Hlk195602505"/>
    <w:bookmarkStart w:id="201" w:name="_Hlk195602506"/>
    <w:bookmarkStart w:id="202" w:name="_Hlk195603307"/>
    <w:bookmarkStart w:id="203" w:name="_Hlk195603308"/>
    <w:bookmarkStart w:id="204" w:name="_Hlk195603539"/>
    <w:bookmarkStart w:id="205" w:name="_Hlk195603540"/>
    <w:bookmarkStart w:id="206" w:name="_Hlk195603711"/>
    <w:bookmarkStart w:id="207" w:name="_Hlk195603712"/>
    <w:bookmarkStart w:id="208" w:name="_Hlk195603924"/>
    <w:bookmarkStart w:id="209" w:name="_Hlk195603925"/>
    <w:bookmarkStart w:id="210" w:name="_Hlk195604173"/>
    <w:bookmarkStart w:id="211" w:name="_Hlk195604174"/>
    <w:r w:rsidR="00152F9E" w:rsidRPr="00DC230A">
      <w:rPr>
        <w:noProof/>
        <w:color w:val="009036"/>
        <w:sz w:val="14"/>
        <w:szCs w:val="14"/>
        <w:lang w:val="it-IT"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FB179B6" wp14:editId="46970C57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2DECD0C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152F9E" w:rsidRPr="00DC230A">
      <w:rPr>
        <w:noProof/>
        <w:sz w:val="14"/>
        <w:szCs w:val="14"/>
        <w:lang w:val="it-IT" w:eastAsia="it-I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BC13B8D" wp14:editId="2F1650D0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965035E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152F9E" w:rsidRPr="00DC230A">
      <w:rPr>
        <w:color w:val="009036"/>
        <w:sz w:val="14"/>
        <w:szCs w:val="14"/>
      </w:rPr>
      <w:tab/>
    </w:r>
    <w:r w:rsidR="00152F9E" w:rsidRPr="00DC230A">
      <w:rPr>
        <w:color w:val="009036"/>
        <w:sz w:val="14"/>
        <w:szCs w:val="14"/>
      </w:rPr>
      <w:t>Organisation der Arbeitswelt (OdA)</w:t>
    </w:r>
    <w:r w:rsidR="00152F9E" w:rsidRPr="00DC230A">
      <w:rPr>
        <w:color w:val="009036"/>
        <w:sz w:val="14"/>
        <w:szCs w:val="14"/>
      </w:rPr>
      <w:tab/>
      <w:t>AgriAliForm</w:t>
    </w:r>
    <w:r w:rsidR="00152F9E" w:rsidRPr="00DC230A">
      <w:rPr>
        <w:color w:val="009036"/>
        <w:sz w:val="14"/>
        <w:szCs w:val="14"/>
      </w:rPr>
      <w:tab/>
      <w:t>Tel:  056 462 54 40</w:t>
    </w:r>
  </w:p>
  <w:p w14:paraId="7773B1BD" w14:textId="77777777" w:rsidR="00152F9E" w:rsidRPr="00DC230A" w:rsidRDefault="00152F9E" w:rsidP="00152F9E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DC230A">
      <w:rPr>
        <w:color w:val="009036"/>
        <w:sz w:val="14"/>
        <w:szCs w:val="14"/>
      </w:rPr>
      <w:tab/>
      <w:t>Organisation du monde du travail (OrTra)</w:t>
    </w:r>
    <w:r w:rsidRPr="00DC230A">
      <w:rPr>
        <w:color w:val="009036"/>
        <w:sz w:val="14"/>
        <w:szCs w:val="14"/>
      </w:rPr>
      <w:tab/>
      <w:t>Bildung/Formation</w:t>
    </w:r>
    <w:r w:rsidRPr="00DC230A">
      <w:rPr>
        <w:color w:val="009036"/>
        <w:sz w:val="14"/>
        <w:szCs w:val="14"/>
      </w:rPr>
      <w:tab/>
      <w:t>Mail: info@agri-job.ch</w:t>
    </w:r>
  </w:p>
  <w:p w14:paraId="2C768CFB" w14:textId="5C1C1CAC" w:rsidR="00152F9E" w:rsidRPr="00DC230A" w:rsidRDefault="00152F9E" w:rsidP="00152F9E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DC230A">
      <w:rPr>
        <w:color w:val="009036"/>
        <w:sz w:val="14"/>
        <w:szCs w:val="14"/>
      </w:rPr>
      <w:tab/>
      <w:t>Organizzazion</w:t>
    </w:r>
    <w:r w:rsidR="00694EB8" w:rsidRPr="00DC230A">
      <w:rPr>
        <w:color w:val="009036"/>
        <w:sz w:val="14"/>
        <w:szCs w:val="14"/>
      </w:rPr>
      <w:t>e</w:t>
    </w:r>
    <w:r w:rsidRPr="00DC230A">
      <w:rPr>
        <w:color w:val="009036"/>
        <w:sz w:val="14"/>
        <w:szCs w:val="14"/>
      </w:rPr>
      <w:t xml:space="preserve"> del mondo del lavoro (Oml)</w:t>
    </w:r>
    <w:r w:rsidRPr="00DC230A">
      <w:rPr>
        <w:color w:val="009036"/>
        <w:sz w:val="14"/>
        <w:szCs w:val="14"/>
      </w:rPr>
      <w:tab/>
      <w:t>Laurstrasse 10</w:t>
    </w:r>
    <w:r w:rsidRPr="00DC230A">
      <w:rPr>
        <w:color w:val="009036"/>
        <w:sz w:val="14"/>
        <w:szCs w:val="14"/>
      </w:rPr>
      <w:tab/>
      <w:t>www.agri-job.ch</w:t>
    </w:r>
  </w:p>
  <w:p w14:paraId="66894348" w14:textId="6CF275AE" w:rsidR="00FD20F9" w:rsidRPr="00DC230A" w:rsidRDefault="00152F9E" w:rsidP="00152F9E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DC230A">
      <w:rPr>
        <w:color w:val="009036"/>
        <w:sz w:val="14"/>
        <w:szCs w:val="14"/>
      </w:rPr>
      <w:tab/>
    </w:r>
    <w:r w:rsidRPr="00DC230A">
      <w:rPr>
        <w:color w:val="009036"/>
        <w:sz w:val="14"/>
        <w:szCs w:val="14"/>
      </w:rPr>
      <w:tab/>
      <w:t>CH-5201 Brugg</w:t>
    </w:r>
    <w:r w:rsidRPr="00DC230A">
      <w:rPr>
        <w:color w:val="009036"/>
        <w:sz w:val="14"/>
        <w:szCs w:val="14"/>
      </w:rPr>
      <w:tab/>
    </w:r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  <w:bookmarkEnd w:id="209"/>
    <w:bookmarkEnd w:id="210"/>
    <w:bookmarkEnd w:id="211"/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:rsidRPr="00DC230A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FD20F9" w:rsidRPr="00DC230A" w:rsidRDefault="00FD20F9" w:rsidP="00885C03">
          <w:pPr>
            <w:pStyle w:val="Pidipagina"/>
            <w:tabs>
              <w:tab w:val="clear" w:pos="4536"/>
              <w:tab w:val="clear" w:pos="9072"/>
            </w:tabs>
          </w:pPr>
        </w:p>
      </w:tc>
    </w:tr>
    <w:tr w:rsidR="00153195" w:rsidRPr="00DC230A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FD20F9" w:rsidRPr="00DC230A" w:rsidRDefault="00827F2E" w:rsidP="007A7D11">
          <w:pPr>
            <w:pStyle w:val="Pidipagina"/>
          </w:pPr>
          <w:r w:rsidRPr="00DC230A">
            <w:t>Eidgenössische Hochschule für Berufsbildung EHB</w:t>
          </w:r>
        </w:p>
        <w:p w14:paraId="08A223A5" w14:textId="77777777" w:rsidR="00FD20F9" w:rsidRPr="00DC230A" w:rsidRDefault="00827F2E" w:rsidP="007A7D11">
          <w:pPr>
            <w:pStyle w:val="Pidipagina"/>
          </w:pPr>
          <w:r w:rsidRPr="00DC230A">
            <w:t>Kirchlindachstrasse 79, Postfach, CH-3052 Zollikofen</w:t>
          </w:r>
        </w:p>
        <w:p w14:paraId="4F3E1A4E" w14:textId="77777777" w:rsidR="00FD20F9" w:rsidRPr="00DC230A" w:rsidRDefault="00827F2E" w:rsidP="007A7D11">
          <w:pPr>
            <w:pStyle w:val="Pidipagina"/>
          </w:pPr>
          <w:r w:rsidRPr="00DC230A">
            <w:t>+41 58 458 27 00, info@ehb.swiss, www.ehb.swiss</w:t>
          </w:r>
        </w:p>
      </w:tc>
    </w:tr>
  </w:tbl>
  <w:p w14:paraId="0DA768EF" w14:textId="77777777" w:rsidR="00FD20F9" w:rsidRPr="00DC230A" w:rsidRDefault="00FD20F9" w:rsidP="0077689D">
    <w:pPr>
      <w:pStyle w:val="Nessunaspaziatura"/>
      <w:rPr>
        <w:sz w:val="4"/>
        <w:szCs w:val="4"/>
        <w:lang w:val="it-CH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1AF13C" w14:textId="77777777" w:rsidR="00F54D80" w:rsidRPr="00DC230A" w:rsidRDefault="00F54D80" w:rsidP="00766294">
      <w:pPr>
        <w:spacing w:line="240" w:lineRule="auto"/>
      </w:pPr>
      <w:r w:rsidRPr="00DC230A">
        <w:separator/>
      </w:r>
    </w:p>
  </w:footnote>
  <w:footnote w:type="continuationSeparator" w:id="0">
    <w:p w14:paraId="31EFBD7F" w14:textId="77777777" w:rsidR="00F54D80" w:rsidRPr="00DC230A" w:rsidRDefault="00F54D80" w:rsidP="00766294">
      <w:pPr>
        <w:spacing w:line="240" w:lineRule="auto"/>
      </w:pPr>
      <w:r w:rsidRPr="00DC230A"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225"/>
      <w:gridCol w:w="2346"/>
    </w:tblGrid>
    <w:tr w:rsidR="00766294" w:rsidRPr="00DC230A" w14:paraId="175775F5" w14:textId="77777777" w:rsidTr="00A84F97">
      <w:tc>
        <w:tcPr>
          <w:tcW w:w="7225" w:type="dxa"/>
        </w:tcPr>
        <w:p w14:paraId="2FFE601D" w14:textId="32CAF025" w:rsidR="00FD20F9" w:rsidRPr="00DC230A" w:rsidRDefault="008062E9" w:rsidP="00BB526A">
          <w:pPr>
            <w:pStyle w:val="KopfzeileTitelKompZen"/>
            <w:rPr>
              <w:rFonts w:ascii="Verdana" w:hAnsi="Verdana"/>
            </w:rPr>
          </w:pPr>
          <w:r w:rsidRPr="00DC230A">
            <w:rPr>
              <w:rFonts w:ascii="Verdana" w:hAnsi="Verdana"/>
            </w:rPr>
            <w:t>CCO f Pigiatura e vinificazione delle uve</w:t>
          </w:r>
        </w:p>
      </w:tc>
      <w:tc>
        <w:tcPr>
          <w:tcW w:w="2346" w:type="dxa"/>
          <w:vAlign w:val="center"/>
        </w:tcPr>
        <w:p w14:paraId="4CBA04D0" w14:textId="0EAE5F0E" w:rsidR="00FD20F9" w:rsidRPr="00DC230A" w:rsidRDefault="00BB526A" w:rsidP="00C92B60">
          <w:pPr>
            <w:pStyle w:val="SeitenzahlKompZen"/>
            <w:framePr w:wrap="around"/>
            <w:rPr>
              <w:rFonts w:ascii="Verdana" w:hAnsi="Verdana"/>
              <w:sz w:val="20"/>
            </w:rPr>
          </w:pPr>
          <w:r w:rsidRPr="00DC230A">
            <w:rPr>
              <w:rFonts w:ascii="Verdana" w:hAnsi="Verdana"/>
              <w:sz w:val="20"/>
            </w:rPr>
            <w:t>3</w:t>
          </w:r>
          <w:r w:rsidR="008062E9" w:rsidRPr="00DC230A">
            <w:rPr>
              <w:rFonts w:ascii="Verdana" w:hAnsi="Verdana"/>
              <w:sz w:val="20"/>
            </w:rPr>
            <w:t>° anno di tirocinio</w:t>
          </w:r>
        </w:p>
      </w:tc>
    </w:tr>
  </w:tbl>
  <w:p w14:paraId="1154FC0B" w14:textId="4EF3B139" w:rsidR="00FD20F9" w:rsidRPr="00DC230A" w:rsidRDefault="00152F9E" w:rsidP="00E10324">
    <w:pPr>
      <w:pStyle w:val="Nessunaspaziatura"/>
      <w:spacing w:after="360"/>
      <w:rPr>
        <w:sz w:val="16"/>
        <w:szCs w:val="16"/>
        <w:lang w:val="it-CH"/>
      </w:rPr>
    </w:pPr>
    <w:ins w:id="3" w:author="Wilms Lorena | SBV-USP" w:date="2025-04-16T11:30:00Z">
      <w:r w:rsidRPr="00DC230A">
        <w:rPr>
          <w:noProof/>
          <w:lang w:val="it-IT" w:eastAsia="it-IT"/>
        </w:rPr>
        <w:drawing>
          <wp:anchor distT="0" distB="0" distL="114300" distR="114300" simplePos="0" relativeHeight="251659264" behindDoc="1" locked="0" layoutInCell="1" allowOverlap="1" wp14:anchorId="6A08D99D" wp14:editId="1B19E624">
            <wp:simplePos x="0" y="0"/>
            <wp:positionH relativeFrom="page">
              <wp:posOffset>2146935</wp:posOffset>
            </wp:positionH>
            <wp:positionV relativeFrom="page">
              <wp:posOffset>25400</wp:posOffset>
            </wp:positionV>
            <wp:extent cx="3230245" cy="525145"/>
            <wp:effectExtent l="0" t="0" r="8255" b="8255"/>
            <wp:wrapNone/>
            <wp:docPr id="769324788" name="Kopf_firstHeader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0245" cy="525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ins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:rsidRPr="00DC230A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DC230A" w14:paraId="404CAAF3" w14:textId="77777777" w:rsidTr="000E1945">
            <w:trPr>
              <w:trHeight w:val="1188"/>
            </w:trPr>
            <w:tc>
              <w:tcPr>
                <w:tcW w:w="7371" w:type="dxa"/>
              </w:tcPr>
              <w:p w14:paraId="4CB8DD78" w14:textId="77777777" w:rsidR="00FD20F9" w:rsidRPr="00DC230A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eastAsia="de-DE"/>
                  </w:rPr>
                </w:pPr>
                <w:r w:rsidRPr="00DC230A">
                  <w:rPr>
                    <w:color w:val="000080"/>
                    <w:sz w:val="16"/>
                    <w:szCs w:val="16"/>
                    <w:lang w:eastAsia="de-DE"/>
                  </w:rPr>
                  <w:t>Trägerschaft Berufsbildung Netzelektriker/in</w:t>
                </w:r>
              </w:p>
              <w:p w14:paraId="6B151FB4" w14:textId="77777777" w:rsidR="00FD20F9" w:rsidRPr="00DC230A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eastAsia="de-DE"/>
                  </w:rPr>
                </w:pPr>
                <w:r w:rsidRPr="00DC230A">
                  <w:rPr>
                    <w:color w:val="000080"/>
                    <w:sz w:val="16"/>
                    <w:szCs w:val="16"/>
                    <w:lang w:eastAsia="de-DE"/>
                  </w:rPr>
                  <w:t>Organe responsable de la formation professionnelle d’électricien/ne de réseau</w:t>
                </w:r>
              </w:p>
              <w:p w14:paraId="246E37CD" w14:textId="77777777" w:rsidR="00FD20F9" w:rsidRPr="00DC230A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eastAsia="de-DE"/>
                  </w:rPr>
                </w:pPr>
                <w:r w:rsidRPr="00DC230A">
                  <w:rPr>
                    <w:color w:val="000080"/>
                    <w:sz w:val="16"/>
                    <w:szCs w:val="16"/>
                    <w:lang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FD20F9" w:rsidRPr="00DC230A" w:rsidRDefault="00FD20F9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eastAsia="de-DE"/>
                  </w:rPr>
                </w:pPr>
              </w:p>
            </w:tc>
            <w:tc>
              <w:tcPr>
                <w:tcW w:w="2552" w:type="dxa"/>
              </w:tcPr>
              <w:p w14:paraId="6EEEBF15" w14:textId="77777777" w:rsidR="00FD20F9" w:rsidRPr="00DC230A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DC230A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FD20F9" w:rsidRPr="00DC230A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DC230A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FD20F9" w:rsidRPr="00DC230A" w:rsidRDefault="00FD20F9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eastAsia="de-DE"/>
                  </w:rPr>
                </w:pPr>
              </w:p>
            </w:tc>
          </w:tr>
        </w:tbl>
        <w:p w14:paraId="58471600" w14:textId="77777777" w:rsidR="00FD20F9" w:rsidRPr="00DC230A" w:rsidRDefault="00FD20F9" w:rsidP="007A7D11">
          <w:pPr>
            <w:pStyle w:val="Intestazione"/>
          </w:pPr>
        </w:p>
      </w:tc>
    </w:tr>
  </w:tbl>
  <w:p w14:paraId="0DCE3141" w14:textId="77777777" w:rsidR="00FD20F9" w:rsidRPr="00DC230A" w:rsidRDefault="00FD20F9" w:rsidP="000E1945">
    <w:pPr>
      <w:pStyle w:val="Intestazion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B880782"/>
    <w:lvl w:ilvl="0">
      <w:start w:val="1"/>
      <w:numFmt w:val="bullet"/>
      <w:pStyle w:val="Puntoelenco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1606F9C"/>
    <w:multiLevelType w:val="hybridMultilevel"/>
    <w:tmpl w:val="AC547EFE"/>
    <w:lvl w:ilvl="0" w:tplc="08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Wilms Lorena | SBV-USP">
    <w15:presenceInfo w15:providerId="AD" w15:userId="S::lorena.wilms@sbv-usp.ch::b262dae0-1e58-492b-b0cb-0babe8d933c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294"/>
    <w:rsid w:val="00046407"/>
    <w:rsid w:val="000616B3"/>
    <w:rsid w:val="00084F4B"/>
    <w:rsid w:val="00097E7A"/>
    <w:rsid w:val="000A3AC6"/>
    <w:rsid w:val="000A4DA8"/>
    <w:rsid w:val="000B7C1A"/>
    <w:rsid w:val="00152F9E"/>
    <w:rsid w:val="001618A7"/>
    <w:rsid w:val="001D6570"/>
    <w:rsid w:val="002A1C18"/>
    <w:rsid w:val="00317A53"/>
    <w:rsid w:val="003B61B5"/>
    <w:rsid w:val="003D6C4C"/>
    <w:rsid w:val="003F3BED"/>
    <w:rsid w:val="0040561D"/>
    <w:rsid w:val="00431CE9"/>
    <w:rsid w:val="00497CBA"/>
    <w:rsid w:val="004E0E74"/>
    <w:rsid w:val="00536014"/>
    <w:rsid w:val="005A6DC6"/>
    <w:rsid w:val="00611E87"/>
    <w:rsid w:val="00615538"/>
    <w:rsid w:val="00662C19"/>
    <w:rsid w:val="00664B85"/>
    <w:rsid w:val="00672FCE"/>
    <w:rsid w:val="00694EB8"/>
    <w:rsid w:val="006A7339"/>
    <w:rsid w:val="006F4894"/>
    <w:rsid w:val="00717C1C"/>
    <w:rsid w:val="00741918"/>
    <w:rsid w:val="00766294"/>
    <w:rsid w:val="00781F22"/>
    <w:rsid w:val="007B69A4"/>
    <w:rsid w:val="008062E9"/>
    <w:rsid w:val="00827F2E"/>
    <w:rsid w:val="008D2EDD"/>
    <w:rsid w:val="00915967"/>
    <w:rsid w:val="009351D7"/>
    <w:rsid w:val="00944B6A"/>
    <w:rsid w:val="0099269B"/>
    <w:rsid w:val="009A2BC3"/>
    <w:rsid w:val="009A4945"/>
    <w:rsid w:val="009A4AAF"/>
    <w:rsid w:val="00A4482D"/>
    <w:rsid w:val="00A46EB1"/>
    <w:rsid w:val="00A84F97"/>
    <w:rsid w:val="00AA1A83"/>
    <w:rsid w:val="00B10103"/>
    <w:rsid w:val="00B17E6A"/>
    <w:rsid w:val="00B64DFB"/>
    <w:rsid w:val="00B7037E"/>
    <w:rsid w:val="00BB526A"/>
    <w:rsid w:val="00C3130A"/>
    <w:rsid w:val="00C91A05"/>
    <w:rsid w:val="00C92B60"/>
    <w:rsid w:val="00CB5B32"/>
    <w:rsid w:val="00CF2303"/>
    <w:rsid w:val="00D062CD"/>
    <w:rsid w:val="00D508D7"/>
    <w:rsid w:val="00D91A70"/>
    <w:rsid w:val="00DC0BD9"/>
    <w:rsid w:val="00DC230A"/>
    <w:rsid w:val="00DC3005"/>
    <w:rsid w:val="00DD1BF9"/>
    <w:rsid w:val="00E06039"/>
    <w:rsid w:val="00E80A4D"/>
    <w:rsid w:val="00EC38FC"/>
    <w:rsid w:val="00F27CB1"/>
    <w:rsid w:val="00F54D80"/>
    <w:rsid w:val="00F80749"/>
    <w:rsid w:val="00FA307E"/>
    <w:rsid w:val="00FD20F9"/>
    <w:rsid w:val="00FE1A02"/>
    <w:rsid w:val="00FE41AF"/>
    <w:rsid w:val="00FE71A1"/>
    <w:rsid w:val="0455295E"/>
    <w:rsid w:val="062A6CEB"/>
    <w:rsid w:val="0CBF2ECA"/>
    <w:rsid w:val="0ED61431"/>
    <w:rsid w:val="0FB84481"/>
    <w:rsid w:val="0FD14F31"/>
    <w:rsid w:val="12D76A4D"/>
    <w:rsid w:val="1325C52E"/>
    <w:rsid w:val="15DC2B11"/>
    <w:rsid w:val="16276858"/>
    <w:rsid w:val="1900C336"/>
    <w:rsid w:val="1A9CED00"/>
    <w:rsid w:val="1AC953D5"/>
    <w:rsid w:val="1C754993"/>
    <w:rsid w:val="2216BC57"/>
    <w:rsid w:val="24127EDF"/>
    <w:rsid w:val="257D216B"/>
    <w:rsid w:val="25BD502D"/>
    <w:rsid w:val="2A376A31"/>
    <w:rsid w:val="2AB68694"/>
    <w:rsid w:val="2ABB614F"/>
    <w:rsid w:val="2B3F9371"/>
    <w:rsid w:val="31928122"/>
    <w:rsid w:val="3214F27F"/>
    <w:rsid w:val="334F2073"/>
    <w:rsid w:val="33DE4C77"/>
    <w:rsid w:val="385FE0C8"/>
    <w:rsid w:val="39B5B6D7"/>
    <w:rsid w:val="39EC6EEF"/>
    <w:rsid w:val="3A3EC3B4"/>
    <w:rsid w:val="3B11F670"/>
    <w:rsid w:val="3DC8F6BC"/>
    <w:rsid w:val="425A5BCF"/>
    <w:rsid w:val="4278EAAF"/>
    <w:rsid w:val="4594C38E"/>
    <w:rsid w:val="45A05605"/>
    <w:rsid w:val="466ADB38"/>
    <w:rsid w:val="46FDB762"/>
    <w:rsid w:val="474C5BD2"/>
    <w:rsid w:val="4CA63AF5"/>
    <w:rsid w:val="4E4D76CD"/>
    <w:rsid w:val="4F9AF8C7"/>
    <w:rsid w:val="50F97EE0"/>
    <w:rsid w:val="59711A5A"/>
    <w:rsid w:val="59D8EA93"/>
    <w:rsid w:val="5CF82E0C"/>
    <w:rsid w:val="5DC4871C"/>
    <w:rsid w:val="5DE826F6"/>
    <w:rsid w:val="61D42223"/>
    <w:rsid w:val="645C9161"/>
    <w:rsid w:val="660DD36C"/>
    <w:rsid w:val="663417DB"/>
    <w:rsid w:val="6714BD37"/>
    <w:rsid w:val="67C5F981"/>
    <w:rsid w:val="6C7EA1B1"/>
    <w:rsid w:val="6CD5CCEF"/>
    <w:rsid w:val="6D38AA72"/>
    <w:rsid w:val="6F50E3DC"/>
    <w:rsid w:val="6FC6DCE4"/>
    <w:rsid w:val="730144A3"/>
    <w:rsid w:val="7C63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3F8AE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19"/>
    <w:lsdException w:name="caption" w:uiPriority="35" w:qFormat="1"/>
    <w:lsdException w:name="List Bullet" w:uiPriority="2"/>
    <w:lsdException w:name="Title" w:semiHidden="0" w:uiPriority="4" w:unhideWhenUsed="0" w:qFormat="1"/>
    <w:lsdException w:name="Default Paragraph Font" w:uiPriority="1"/>
    <w:lsdException w:name="Subtitle" w:semiHidden="0" w:uiPriority="6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  <w:lang w:val="it-CH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Pidipagina">
    <w:name w:val="footer"/>
    <w:basedOn w:val="Normale"/>
    <w:link w:val="PidipaginaCarattere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PidipaginaCarattere">
    <w:name w:val="Piè di pagina Carattere"/>
    <w:basedOn w:val="Caratterepredefinitoparagrafo"/>
    <w:link w:val="Pidipagina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olo">
    <w:name w:val="Title"/>
    <w:basedOn w:val="Normale"/>
    <w:next w:val="Normale"/>
    <w:link w:val="TitoloCarattere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oloCarattere">
    <w:name w:val="Titolo Carattere"/>
    <w:basedOn w:val="Caratterepredefinitoparagrafo"/>
    <w:link w:val="Titolo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Sottotitolo">
    <w:name w:val="Subtitle"/>
    <w:basedOn w:val="Normale"/>
    <w:next w:val="Normale"/>
    <w:link w:val="SottotitoloCarattere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SottotitoloCarattere">
    <w:name w:val="Sottotitolo Carattere"/>
    <w:basedOn w:val="Caratterepredefinitoparagrafo"/>
    <w:link w:val="Sottotitolo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Paragrafoelenco">
    <w:name w:val="List Paragraph"/>
    <w:basedOn w:val="Normale"/>
    <w:uiPriority w:val="34"/>
    <w:qFormat/>
    <w:rsid w:val="00766294"/>
    <w:pPr>
      <w:ind w:left="720"/>
      <w:contextualSpacing/>
    </w:pPr>
  </w:style>
  <w:style w:type="table" w:styleId="Grigliatabella">
    <w:name w:val="Table Grid"/>
    <w:basedOn w:val="Tabellanormale"/>
    <w:uiPriority w:val="39"/>
    <w:rsid w:val="00766294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Collegamentoipertestuale">
    <w:name w:val="Hyperlink"/>
    <w:basedOn w:val="Caratterepredefinitoparagrafo"/>
    <w:uiPriority w:val="99"/>
    <w:unhideWhenUsed/>
    <w:rsid w:val="00766294"/>
    <w:rPr>
      <w:color w:val="0563C1" w:themeColor="hyperlink"/>
      <w:u w:val="single"/>
    </w:rPr>
  </w:style>
  <w:style w:type="paragraph" w:styleId="Puntoelenco">
    <w:name w:val="List Bullet"/>
    <w:basedOn w:val="Normale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Normale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Caratterepredefinitoparagrafo"/>
    <w:rsid w:val="00766294"/>
  </w:style>
  <w:style w:type="character" w:customStyle="1" w:styleId="eop">
    <w:name w:val="eop"/>
    <w:basedOn w:val="Caratterepredefinitoparagrafo"/>
    <w:rsid w:val="00766294"/>
  </w:style>
  <w:style w:type="paragraph" w:customStyle="1" w:styleId="KopfzeileTitelKompZen">
    <w:name w:val="Kopfzeile Titel KompZen"/>
    <w:basedOn w:val="Intestazion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Normale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Tabellanormale"/>
    <w:next w:val="Grigliatabella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el2KompZen">
    <w:name w:val="Titel 2 KompZen"/>
    <w:basedOn w:val="Normale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character" w:styleId="Rimandocommento">
    <w:name w:val="annotation reference"/>
    <w:basedOn w:val="Caratterepredefinitoparagrafo"/>
    <w:uiPriority w:val="99"/>
    <w:semiHidden/>
    <w:unhideWhenUsed/>
    <w:rsid w:val="00B17E6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17E6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atterepredefinitoparagrafo"/>
    <w:link w:val="Testocommento"/>
    <w:uiPriority w:val="99"/>
    <w:rsid w:val="00B17E6A"/>
    <w:rPr>
      <w:rFonts w:ascii="Calibri Light" w:hAnsi="Calibri Light"/>
      <w:color w:val="000000" w:themeColor="text1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17E6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17E6A"/>
    <w:rPr>
      <w:rFonts w:ascii="Calibri Light" w:hAnsi="Calibri Light"/>
      <w:b/>
      <w:bCs/>
      <w:color w:val="000000" w:themeColor="text1"/>
      <w:sz w:val="20"/>
      <w:szCs w:val="20"/>
    </w:rPr>
  </w:style>
  <w:style w:type="paragraph" w:styleId="Revisione">
    <w:name w:val="Revision"/>
    <w:hidden/>
    <w:uiPriority w:val="99"/>
    <w:semiHidden/>
    <w:rsid w:val="00F80749"/>
    <w:pPr>
      <w:spacing w:after="0" w:line="240" w:lineRule="auto"/>
    </w:pPr>
    <w:rPr>
      <w:rFonts w:ascii="Calibri Light" w:hAnsi="Calibri Light"/>
      <w:color w:val="000000" w:themeColor="text1"/>
      <w:sz w:val="21"/>
      <w:szCs w:val="21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19"/>
    <w:lsdException w:name="caption" w:uiPriority="35" w:qFormat="1"/>
    <w:lsdException w:name="List Bullet" w:uiPriority="2"/>
    <w:lsdException w:name="Title" w:semiHidden="0" w:uiPriority="4" w:unhideWhenUsed="0" w:qFormat="1"/>
    <w:lsdException w:name="Default Paragraph Font" w:uiPriority="1"/>
    <w:lsdException w:name="Subtitle" w:semiHidden="0" w:uiPriority="6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  <w:lang w:val="it-CH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Pidipagina">
    <w:name w:val="footer"/>
    <w:basedOn w:val="Normale"/>
    <w:link w:val="PidipaginaCarattere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PidipaginaCarattere">
    <w:name w:val="Piè di pagina Carattere"/>
    <w:basedOn w:val="Caratterepredefinitoparagrafo"/>
    <w:link w:val="Pidipagina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olo">
    <w:name w:val="Title"/>
    <w:basedOn w:val="Normale"/>
    <w:next w:val="Normale"/>
    <w:link w:val="TitoloCarattere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oloCarattere">
    <w:name w:val="Titolo Carattere"/>
    <w:basedOn w:val="Caratterepredefinitoparagrafo"/>
    <w:link w:val="Titolo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Sottotitolo">
    <w:name w:val="Subtitle"/>
    <w:basedOn w:val="Normale"/>
    <w:next w:val="Normale"/>
    <w:link w:val="SottotitoloCarattere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SottotitoloCarattere">
    <w:name w:val="Sottotitolo Carattere"/>
    <w:basedOn w:val="Caratterepredefinitoparagrafo"/>
    <w:link w:val="Sottotitolo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Paragrafoelenco">
    <w:name w:val="List Paragraph"/>
    <w:basedOn w:val="Normale"/>
    <w:uiPriority w:val="34"/>
    <w:qFormat/>
    <w:rsid w:val="00766294"/>
    <w:pPr>
      <w:ind w:left="720"/>
      <w:contextualSpacing/>
    </w:pPr>
  </w:style>
  <w:style w:type="table" w:styleId="Grigliatabella">
    <w:name w:val="Table Grid"/>
    <w:basedOn w:val="Tabellanormale"/>
    <w:uiPriority w:val="39"/>
    <w:rsid w:val="00766294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Collegamentoipertestuale">
    <w:name w:val="Hyperlink"/>
    <w:basedOn w:val="Caratterepredefinitoparagrafo"/>
    <w:uiPriority w:val="99"/>
    <w:unhideWhenUsed/>
    <w:rsid w:val="00766294"/>
    <w:rPr>
      <w:color w:val="0563C1" w:themeColor="hyperlink"/>
      <w:u w:val="single"/>
    </w:rPr>
  </w:style>
  <w:style w:type="paragraph" w:styleId="Puntoelenco">
    <w:name w:val="List Bullet"/>
    <w:basedOn w:val="Normale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Normale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Caratterepredefinitoparagrafo"/>
    <w:rsid w:val="00766294"/>
  </w:style>
  <w:style w:type="character" w:customStyle="1" w:styleId="eop">
    <w:name w:val="eop"/>
    <w:basedOn w:val="Caratterepredefinitoparagrafo"/>
    <w:rsid w:val="00766294"/>
  </w:style>
  <w:style w:type="paragraph" w:customStyle="1" w:styleId="KopfzeileTitelKompZen">
    <w:name w:val="Kopfzeile Titel KompZen"/>
    <w:basedOn w:val="Intestazion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Normale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Tabellanormale"/>
    <w:next w:val="Grigliatabella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el2KompZen">
    <w:name w:val="Titel 2 KompZen"/>
    <w:basedOn w:val="Normale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character" w:styleId="Rimandocommento">
    <w:name w:val="annotation reference"/>
    <w:basedOn w:val="Caratterepredefinitoparagrafo"/>
    <w:uiPriority w:val="99"/>
    <w:semiHidden/>
    <w:unhideWhenUsed/>
    <w:rsid w:val="00B17E6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17E6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atterepredefinitoparagrafo"/>
    <w:link w:val="Testocommento"/>
    <w:uiPriority w:val="99"/>
    <w:rsid w:val="00B17E6A"/>
    <w:rPr>
      <w:rFonts w:ascii="Calibri Light" w:hAnsi="Calibri Light"/>
      <w:color w:val="000000" w:themeColor="text1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17E6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17E6A"/>
    <w:rPr>
      <w:rFonts w:ascii="Calibri Light" w:hAnsi="Calibri Light"/>
      <w:b/>
      <w:bCs/>
      <w:color w:val="000000" w:themeColor="text1"/>
      <w:sz w:val="20"/>
      <w:szCs w:val="20"/>
    </w:rPr>
  </w:style>
  <w:style w:type="paragraph" w:styleId="Revisione">
    <w:name w:val="Revision"/>
    <w:hidden/>
    <w:uiPriority w:val="99"/>
    <w:semiHidden/>
    <w:rsid w:val="00F80749"/>
    <w:pPr>
      <w:spacing w:after="0" w:line="240" w:lineRule="auto"/>
    </w:pPr>
    <w:rPr>
      <w:rFonts w:ascii="Calibri Light" w:hAnsi="Calibri Light"/>
      <w:color w:val="000000" w:themeColor="text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header" Target="header2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7" Type="http://schemas.microsoft.com/office/2011/relationships/people" Target="people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93B200-8549-4189-823A-71CCAA88F3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202</Words>
  <Characters>1153</Characters>
  <Application>Microsoft Macintosh Word</Application>
  <DocSecurity>0</DocSecurity>
  <Lines>9</Lines>
  <Paragraphs>2</Paragraphs>
  <ScaleCrop>false</ScaleCrop>
  <Company>EHB</Company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Sem Genini</cp:lastModifiedBy>
  <cp:revision>18</cp:revision>
  <dcterms:created xsi:type="dcterms:W3CDTF">2024-08-22T09:38:00Z</dcterms:created>
  <dcterms:modified xsi:type="dcterms:W3CDTF">2025-10-02T19:21:00Z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