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1A9F" w14:textId="143D3CDC" w:rsidR="140E8979" w:rsidRPr="009D4A11" w:rsidRDefault="140E8979" w:rsidP="236BEC86">
      <w:pPr>
        <w:pBdr>
          <w:bottom w:val="single" w:sz="4" w:space="1" w:color="auto"/>
        </w:pBdr>
        <w:spacing w:after="0"/>
        <w:rPr>
          <w:b/>
          <w:bCs/>
          <w:sz w:val="36"/>
          <w:szCs w:val="36"/>
        </w:rPr>
      </w:pPr>
    </w:p>
    <w:p w14:paraId="1C4BCB1D" w14:textId="79503F27" w:rsidR="134E8F6D" w:rsidRPr="009D4A11" w:rsidRDefault="134E8F6D" w:rsidP="413F24FE">
      <w:pPr>
        <w:pBdr>
          <w:bottom w:val="single" w:sz="4" w:space="1" w:color="auto"/>
        </w:pBdr>
        <w:spacing w:after="0"/>
        <w:rPr>
          <w:b/>
          <w:bCs/>
          <w:sz w:val="36"/>
          <w:szCs w:val="36"/>
        </w:rPr>
      </w:pPr>
    </w:p>
    <w:p w14:paraId="18818167" w14:textId="3F6D4A6E" w:rsidR="413F24FE" w:rsidRPr="009D4A11" w:rsidRDefault="413F24FE" w:rsidP="413F24FE">
      <w:pPr>
        <w:pBdr>
          <w:bottom w:val="single" w:sz="4" w:space="1" w:color="auto"/>
        </w:pBdr>
        <w:spacing w:after="0"/>
        <w:rPr>
          <w:b/>
          <w:bCs/>
          <w:sz w:val="36"/>
          <w:szCs w:val="36"/>
        </w:rPr>
      </w:pPr>
    </w:p>
    <w:p w14:paraId="4FFAF3F5" w14:textId="72379319" w:rsidR="0545F7AC" w:rsidRPr="009D4A11" w:rsidRDefault="0545F7AC" w:rsidP="0545F7AC">
      <w:pPr>
        <w:pBdr>
          <w:bottom w:val="single" w:sz="4" w:space="1" w:color="auto"/>
        </w:pBdr>
        <w:spacing w:after="0"/>
        <w:rPr>
          <w:b/>
          <w:bCs/>
          <w:sz w:val="36"/>
          <w:szCs w:val="36"/>
        </w:rPr>
      </w:pPr>
    </w:p>
    <w:p w14:paraId="6B19A734" w14:textId="2B881578" w:rsidR="40643E74" w:rsidRPr="009D4A11" w:rsidRDefault="40643E74" w:rsidP="40643E74">
      <w:pPr>
        <w:pBdr>
          <w:bottom w:val="single" w:sz="4" w:space="1" w:color="auto"/>
        </w:pBdr>
        <w:spacing w:after="0"/>
        <w:rPr>
          <w:b/>
          <w:bCs/>
          <w:sz w:val="36"/>
          <w:szCs w:val="36"/>
        </w:rPr>
      </w:pPr>
    </w:p>
    <w:p w14:paraId="7C237260" w14:textId="6A07673E" w:rsidR="690A51A6" w:rsidRPr="009D4A11" w:rsidRDefault="690A51A6" w:rsidP="690A51A6">
      <w:pPr>
        <w:pBdr>
          <w:bottom w:val="single" w:sz="4" w:space="1" w:color="auto"/>
        </w:pBdr>
        <w:spacing w:after="0"/>
        <w:rPr>
          <w:b/>
          <w:bCs/>
          <w:sz w:val="36"/>
          <w:szCs w:val="36"/>
        </w:rPr>
      </w:pPr>
    </w:p>
    <w:p w14:paraId="5BD91ECB" w14:textId="5D0D583D" w:rsidR="00AE1276" w:rsidRPr="009D4A11" w:rsidRDefault="00F8059D" w:rsidP="00F8059D">
      <w:pPr>
        <w:pBdr>
          <w:bottom w:val="single" w:sz="4" w:space="1" w:color="auto"/>
        </w:pBdr>
        <w:spacing w:after="0"/>
        <w:rPr>
          <w:rFonts w:ascii="Verdana" w:hAnsi="Verdana"/>
          <w:b/>
          <w:bCs/>
          <w:sz w:val="36"/>
          <w:szCs w:val="36"/>
        </w:rPr>
      </w:pPr>
      <w:r w:rsidRPr="009D4A11">
        <w:rPr>
          <w:rFonts w:ascii="Verdana" w:hAnsi="Verdana"/>
          <w:b/>
          <w:bCs/>
          <w:sz w:val="36"/>
          <w:szCs w:val="36"/>
        </w:rPr>
        <w:t>Lehrplan Berufsfachschule</w:t>
      </w:r>
    </w:p>
    <w:p w14:paraId="3203B470" w14:textId="2868375D" w:rsidR="00F8059D" w:rsidRPr="009D4A11" w:rsidRDefault="003C2761">
      <w:pPr>
        <w:rPr>
          <w:rFonts w:ascii="Verdana" w:hAnsi="Verdana"/>
          <w:b/>
          <w:bCs/>
          <w:sz w:val="36"/>
          <w:szCs w:val="36"/>
        </w:rPr>
      </w:pPr>
      <w:r w:rsidRPr="009D4A11">
        <w:rPr>
          <w:rFonts w:ascii="Verdana" w:hAnsi="Verdana"/>
          <w:b/>
          <w:bCs/>
          <w:sz w:val="36"/>
          <w:szCs w:val="36"/>
        </w:rPr>
        <w:t>Gemüsegärtnerin / Gemüsegärtner EFZ</w:t>
      </w:r>
    </w:p>
    <w:p w14:paraId="6B51E5F3" w14:textId="55EF6895" w:rsidR="00F8059D" w:rsidRPr="009D4A11" w:rsidRDefault="00853E01">
      <w:pPr>
        <w:rPr>
          <w:rFonts w:ascii="Verdana" w:hAnsi="Verdana"/>
        </w:rPr>
      </w:pPr>
      <w:r w:rsidRPr="009D4A11">
        <w:rPr>
          <w:rFonts w:ascii="Verdana" w:hAnsi="Verdana"/>
        </w:rPr>
        <w:t xml:space="preserve">Handlungskompetenzbereiche </w:t>
      </w:r>
      <w:r w:rsidR="00642FE3" w:rsidRPr="009D4A11">
        <w:rPr>
          <w:rFonts w:ascii="Verdana" w:hAnsi="Verdana"/>
        </w:rPr>
        <w:t>d, e, f</w:t>
      </w:r>
    </w:p>
    <w:p w14:paraId="311CC803" w14:textId="4CAA503A" w:rsidR="00635276" w:rsidRPr="009D4A11" w:rsidRDefault="00635276">
      <w:pPr>
        <w:rPr>
          <w:b/>
          <w:bCs/>
          <w:sz w:val="28"/>
          <w:szCs w:val="28"/>
        </w:rPr>
      </w:pPr>
      <w:r w:rsidRPr="009D4A11">
        <w:br w:type="page"/>
      </w:r>
    </w:p>
    <w:p w14:paraId="08565860" w14:textId="77777777" w:rsidR="00853E01" w:rsidRPr="009D4A11" w:rsidRDefault="00853E01" w:rsidP="00853E01">
      <w:pPr>
        <w:rPr>
          <w:rFonts w:ascii="Verdana" w:hAnsi="Verdana"/>
          <w:b/>
          <w:bCs/>
          <w:sz w:val="28"/>
          <w:szCs w:val="28"/>
        </w:rPr>
      </w:pPr>
      <w:r w:rsidRPr="009D4A11">
        <w:rPr>
          <w:rFonts w:ascii="Verdana" w:hAnsi="Verdana"/>
          <w:b/>
          <w:bCs/>
          <w:sz w:val="28"/>
          <w:szCs w:val="28"/>
        </w:rPr>
        <w:lastRenderedPageBreak/>
        <w:t>Einführung</w:t>
      </w:r>
    </w:p>
    <w:p w14:paraId="73890296" w14:textId="77777777" w:rsidR="00853E01" w:rsidRPr="009D4A11" w:rsidRDefault="00853E01" w:rsidP="00853E01">
      <w:pPr>
        <w:rPr>
          <w:rFonts w:ascii="Verdana" w:hAnsi="Verdana"/>
          <w:b/>
          <w:bCs/>
          <w:sz w:val="20"/>
          <w:szCs w:val="20"/>
        </w:rPr>
      </w:pPr>
      <w:r w:rsidRPr="009D4A11">
        <w:rPr>
          <w:rFonts w:ascii="Verdana" w:hAnsi="Verdana"/>
          <w:b/>
          <w:bCs/>
          <w:sz w:val="20"/>
          <w:szCs w:val="20"/>
        </w:rPr>
        <w:t>Aufbau Lerneinheiten</w:t>
      </w:r>
    </w:p>
    <w:p w14:paraId="6A3518AB" w14:textId="77777777" w:rsidR="00853E01" w:rsidRPr="009D4A11" w:rsidRDefault="00853E01" w:rsidP="00853E01">
      <w:pPr>
        <w:rPr>
          <w:rFonts w:ascii="Verdana" w:hAnsi="Verdana"/>
          <w:sz w:val="20"/>
          <w:szCs w:val="20"/>
        </w:rPr>
      </w:pPr>
      <w:r w:rsidRPr="009D4A11">
        <w:rPr>
          <w:rFonts w:ascii="Verdana" w:hAnsi="Verdana"/>
          <w:sz w:val="20"/>
          <w:szCs w:val="20"/>
        </w:rPr>
        <w:t>Der Lehrplan Berufsfachschule teilt die Leistungsziele aus dem Bildungsplan auf die Lehrjahre auf und legt die Anzahl Lektionen pro Lerneinheit fest. Die Lerneinheiten sind wie folgt aufgebaut:</w:t>
      </w:r>
    </w:p>
    <w:p w14:paraId="120052C8" w14:textId="77777777" w:rsidR="00853E01" w:rsidRPr="009D4A11" w:rsidRDefault="00853E01" w:rsidP="00E87844">
      <w:pPr>
        <w:pStyle w:val="Listenabsatz"/>
        <w:numPr>
          <w:ilvl w:val="0"/>
          <w:numId w:val="2"/>
        </w:numPr>
        <w:spacing w:line="240" w:lineRule="auto"/>
        <w:ind w:left="714" w:hanging="357"/>
        <w:rPr>
          <w:rFonts w:ascii="Verdana" w:hAnsi="Verdana"/>
          <w:sz w:val="20"/>
          <w:szCs w:val="20"/>
        </w:rPr>
      </w:pPr>
      <w:r w:rsidRPr="009D4A11">
        <w:rPr>
          <w:rFonts w:ascii="Verdana" w:hAnsi="Verdana"/>
          <w:sz w:val="20"/>
          <w:szCs w:val="20"/>
        </w:rPr>
        <w:t>Der Titel der Lerneinheit ist handlungsorientiert formuliert.</w:t>
      </w:r>
    </w:p>
    <w:p w14:paraId="31748365" w14:textId="77777777" w:rsidR="00853E01" w:rsidRPr="009D4A11" w:rsidRDefault="00853E01" w:rsidP="00E87844">
      <w:pPr>
        <w:pStyle w:val="Listenabsatz"/>
        <w:numPr>
          <w:ilvl w:val="0"/>
          <w:numId w:val="2"/>
        </w:numPr>
        <w:spacing w:line="240" w:lineRule="auto"/>
        <w:ind w:left="714" w:hanging="357"/>
        <w:rPr>
          <w:rFonts w:ascii="Verdana" w:hAnsi="Verdana"/>
          <w:sz w:val="20"/>
          <w:szCs w:val="20"/>
        </w:rPr>
      </w:pPr>
      <w:r w:rsidRPr="009D4A11">
        <w:rPr>
          <w:rFonts w:ascii="Verdana" w:hAnsi="Verdana"/>
          <w:sz w:val="20"/>
          <w:szCs w:val="20"/>
        </w:rPr>
        <w:t>Die Lektionenzahl ist angegeben.</w:t>
      </w:r>
    </w:p>
    <w:p w14:paraId="5DE19122" w14:textId="77777777" w:rsidR="00853E01" w:rsidRPr="009D4A11" w:rsidRDefault="00853E01" w:rsidP="00E87844">
      <w:pPr>
        <w:pStyle w:val="Listenabsatz"/>
        <w:numPr>
          <w:ilvl w:val="0"/>
          <w:numId w:val="2"/>
        </w:numPr>
        <w:spacing w:line="240" w:lineRule="auto"/>
        <w:ind w:left="714" w:hanging="357"/>
        <w:rPr>
          <w:rFonts w:ascii="Verdana" w:hAnsi="Verdana"/>
          <w:sz w:val="20"/>
          <w:szCs w:val="20"/>
        </w:rPr>
      </w:pPr>
      <w:r w:rsidRPr="009D4A11">
        <w:rPr>
          <w:rFonts w:ascii="Verdana" w:hAnsi="Verdana"/>
          <w:sz w:val="20"/>
          <w:szCs w:val="20"/>
        </w:rPr>
        <w:t>Die Handlungskompetenzen aus dem Bildungsplan auf die sich die Lerneinheit bezieht werden aufgeführt. Bei ihrer ersten Erwähnung ist auch der Beschrieb der Handlungskompetenz aus dem Bildungsplan übernommen. Dies hilft die Leistungsziele Berufsfachschule in Bezug auf die zu erreichenden Handlungskompetenzen einzuordnen.</w:t>
      </w:r>
    </w:p>
    <w:p w14:paraId="31899E38" w14:textId="77777777" w:rsidR="00853E01" w:rsidRPr="009D4A11" w:rsidRDefault="00853E01" w:rsidP="00E87844">
      <w:pPr>
        <w:pStyle w:val="Listenabsatz"/>
        <w:numPr>
          <w:ilvl w:val="0"/>
          <w:numId w:val="2"/>
        </w:numPr>
        <w:spacing w:line="240" w:lineRule="auto"/>
        <w:ind w:left="714" w:hanging="357"/>
        <w:rPr>
          <w:rFonts w:ascii="Verdana" w:hAnsi="Verdana"/>
          <w:sz w:val="20"/>
          <w:szCs w:val="20"/>
        </w:rPr>
      </w:pPr>
      <w:r w:rsidRPr="009D4A11">
        <w:rPr>
          <w:rFonts w:ascii="Verdana" w:hAnsi="Verdana"/>
          <w:sz w:val="20"/>
          <w:szCs w:val="20"/>
        </w:rPr>
        <w:t xml:space="preserve">Leistungsziele Berufsfachschule der Lerneinheit: die Leistungsziele Berufsfachschule tragen zum Aufbau einer Handlungskompetenz bei. Jede Lerneinheit bündelt verschiedene Leistungsziele für die Vermittlung an der Berufsfachschule. Dabei werden teilweise auch zwei bis drei Handlungskompetenzen verknüpft. </w:t>
      </w:r>
    </w:p>
    <w:p w14:paraId="07878E28" w14:textId="77777777" w:rsidR="00853E01" w:rsidRPr="009D4A11" w:rsidRDefault="00853E01" w:rsidP="00E87844">
      <w:pPr>
        <w:pStyle w:val="Listenabsatz"/>
        <w:numPr>
          <w:ilvl w:val="0"/>
          <w:numId w:val="2"/>
        </w:numPr>
        <w:spacing w:line="240" w:lineRule="auto"/>
        <w:ind w:left="714" w:hanging="357"/>
        <w:rPr>
          <w:rFonts w:ascii="Verdana" w:hAnsi="Verdana"/>
          <w:sz w:val="20"/>
          <w:szCs w:val="20"/>
        </w:rPr>
      </w:pPr>
      <w:r w:rsidRPr="009D4A11">
        <w:rPr>
          <w:rFonts w:ascii="Verdana" w:hAnsi="Verdana"/>
          <w:sz w:val="20"/>
          <w:szCs w:val="20"/>
        </w:rPr>
        <w:t>Hinweise zu Leistungszielen: z.B. Ziele der Fachbewilligung Pflanzenschutz, Bezüge zu anderen Leistungszielen oder Lerneinheiten, thematische Abgrenzungen</w:t>
      </w:r>
    </w:p>
    <w:p w14:paraId="766556C4" w14:textId="77777777" w:rsidR="00853E01" w:rsidRPr="009D4A11" w:rsidRDefault="00853E01" w:rsidP="00E87844">
      <w:pPr>
        <w:pStyle w:val="Listenabsatz"/>
        <w:numPr>
          <w:ilvl w:val="0"/>
          <w:numId w:val="2"/>
        </w:numPr>
        <w:spacing w:line="240" w:lineRule="auto"/>
        <w:ind w:left="714" w:hanging="357"/>
        <w:rPr>
          <w:rFonts w:ascii="Verdana" w:hAnsi="Verdana"/>
          <w:sz w:val="20"/>
          <w:szCs w:val="20"/>
        </w:rPr>
      </w:pPr>
      <w:r w:rsidRPr="009D4A11">
        <w:rPr>
          <w:rFonts w:ascii="Verdana" w:hAnsi="Verdana"/>
          <w:sz w:val="20"/>
          <w:szCs w:val="20"/>
        </w:rPr>
        <w:t>Allgemeine Hinweise, z.B. Reihenfolge der Lerneinheiten, Verweise auf Unterlagen oder Hilfsmittel, Verweise auf Fachrichtungen, o.a.</w:t>
      </w:r>
    </w:p>
    <w:p w14:paraId="31310CFB" w14:textId="77777777" w:rsidR="00853E01" w:rsidRPr="00E87844" w:rsidRDefault="00853E01" w:rsidP="00853E01">
      <w:pPr>
        <w:rPr>
          <w:rFonts w:ascii="Verdana" w:hAnsi="Verdana" w:cstheme="minorHAnsi"/>
          <w:b/>
          <w:bCs/>
          <w:sz w:val="20"/>
          <w:szCs w:val="20"/>
        </w:rPr>
      </w:pPr>
      <w:r w:rsidRPr="00E87844">
        <w:rPr>
          <w:rFonts w:ascii="Verdana" w:hAnsi="Verdana" w:cstheme="minorHAnsi"/>
          <w:b/>
          <w:bCs/>
          <w:sz w:val="20"/>
          <w:szCs w:val="20"/>
        </w:rPr>
        <w:t>Herbarium</w:t>
      </w:r>
    </w:p>
    <w:p w14:paraId="695960AE" w14:textId="660A23FF" w:rsidR="00916000" w:rsidRPr="00E87844" w:rsidRDefault="00853E01" w:rsidP="00853E01">
      <w:pPr>
        <w:rPr>
          <w:rFonts w:ascii="Verdana" w:hAnsi="Verdana" w:cstheme="minorHAnsi"/>
          <w:sz w:val="20"/>
          <w:szCs w:val="20"/>
        </w:rPr>
      </w:pPr>
      <w:r w:rsidRPr="00E87844">
        <w:rPr>
          <w:rFonts w:ascii="Verdana" w:hAnsi="Verdana" w:cstheme="minorHAnsi"/>
          <w:sz w:val="20"/>
          <w:szCs w:val="20"/>
        </w:rPr>
        <w:t>Das Erstellen eines Herbariums ist als mögliches didaktisches Instrument in verschiedenen Lerneinheiten integriert. Im berufsübergreifenden HKB a Pflegen des Kulturlandes sind dies die Lerneinheiten «Aufbau und Eigenschaften der Pflanzen berücksichtigen», «Schadorganismen feststellen, Begleitflora beobachten und Pflanzengesundheit fördern».</w:t>
      </w:r>
      <w:r w:rsidR="00860652" w:rsidRPr="00E87844">
        <w:rPr>
          <w:rFonts w:ascii="Verdana" w:hAnsi="Verdana" w:cstheme="minorHAnsi"/>
          <w:sz w:val="20"/>
          <w:szCs w:val="20"/>
        </w:rPr>
        <w:t xml:space="preserve"> </w:t>
      </w:r>
      <w:r w:rsidRPr="00E87844">
        <w:rPr>
          <w:rFonts w:ascii="Verdana" w:hAnsi="Verdana" w:cstheme="minorHAnsi"/>
          <w:sz w:val="20"/>
          <w:szCs w:val="20"/>
        </w:rPr>
        <w:t xml:space="preserve">Im Beruf </w:t>
      </w:r>
      <w:r w:rsidR="00916000" w:rsidRPr="00E87844">
        <w:rPr>
          <w:rFonts w:ascii="Verdana" w:hAnsi="Verdana" w:cstheme="minorHAnsi"/>
          <w:sz w:val="20"/>
          <w:szCs w:val="20"/>
        </w:rPr>
        <w:t xml:space="preserve">Gemüsegärtner/in </w:t>
      </w:r>
      <w:r w:rsidRPr="00E87844">
        <w:rPr>
          <w:rFonts w:ascii="Verdana" w:hAnsi="Verdana" w:cstheme="minorHAnsi"/>
          <w:sz w:val="20"/>
          <w:szCs w:val="20"/>
        </w:rPr>
        <w:t xml:space="preserve">EFZ ist das Herbarium </w:t>
      </w:r>
      <w:r w:rsidR="00916000" w:rsidRPr="00E87844">
        <w:rPr>
          <w:rFonts w:ascii="Verdana" w:hAnsi="Verdana" w:cstheme="minorHAnsi"/>
          <w:sz w:val="20"/>
          <w:szCs w:val="20"/>
        </w:rPr>
        <w:t xml:space="preserve">in den drei Lehrjahren </w:t>
      </w:r>
      <w:r w:rsidRPr="00E87844">
        <w:rPr>
          <w:rFonts w:ascii="Verdana" w:hAnsi="Verdana" w:cstheme="minorHAnsi"/>
          <w:sz w:val="20"/>
          <w:szCs w:val="20"/>
        </w:rPr>
        <w:t xml:space="preserve">im HKB e </w:t>
      </w:r>
      <w:r w:rsidR="00916000" w:rsidRPr="00E87844">
        <w:rPr>
          <w:rFonts w:ascii="Verdana" w:hAnsi="Verdana" w:cstheme="minorHAnsi"/>
          <w:sz w:val="20"/>
          <w:szCs w:val="20"/>
        </w:rPr>
        <w:t xml:space="preserve">Pflegen von Gemüsekulturen </w:t>
      </w:r>
      <w:r w:rsidRPr="00E87844">
        <w:rPr>
          <w:rFonts w:ascii="Verdana" w:hAnsi="Verdana" w:cstheme="minorHAnsi"/>
          <w:sz w:val="20"/>
          <w:szCs w:val="20"/>
        </w:rPr>
        <w:t>in de</w:t>
      </w:r>
      <w:r w:rsidR="00916000" w:rsidRPr="00E87844">
        <w:rPr>
          <w:rFonts w:ascii="Verdana" w:hAnsi="Verdana" w:cstheme="minorHAnsi"/>
          <w:sz w:val="20"/>
          <w:szCs w:val="20"/>
        </w:rPr>
        <w:t>n</w:t>
      </w:r>
      <w:r w:rsidRPr="00E87844">
        <w:rPr>
          <w:rFonts w:ascii="Verdana" w:hAnsi="Verdana" w:cstheme="minorHAnsi"/>
          <w:sz w:val="20"/>
          <w:szCs w:val="20"/>
        </w:rPr>
        <w:t xml:space="preserve"> Lerneinheit</w:t>
      </w:r>
      <w:r w:rsidR="00916000" w:rsidRPr="00E87844">
        <w:rPr>
          <w:rFonts w:ascii="Verdana" w:hAnsi="Verdana" w:cstheme="minorHAnsi"/>
          <w:sz w:val="20"/>
          <w:szCs w:val="20"/>
        </w:rPr>
        <w:t xml:space="preserve">en des e3 verortet. </w:t>
      </w:r>
      <w:r w:rsidRPr="00E87844">
        <w:rPr>
          <w:rFonts w:ascii="Verdana" w:hAnsi="Verdana" w:cstheme="minorHAnsi"/>
          <w:sz w:val="20"/>
          <w:szCs w:val="20"/>
        </w:rPr>
        <w:t>Die Berufsfachschulen entscheiden ob und wie sie das Herbarium einsetzen</w:t>
      </w:r>
      <w:r w:rsidR="00916000" w:rsidRPr="00E87844">
        <w:rPr>
          <w:rFonts w:ascii="Verdana" w:hAnsi="Verdana" w:cstheme="minorHAnsi"/>
          <w:sz w:val="20"/>
          <w:szCs w:val="20"/>
        </w:rPr>
        <w:t>.</w:t>
      </w:r>
    </w:p>
    <w:p w14:paraId="53B1A9BF" w14:textId="4F1D0A9C" w:rsidR="00935FB6" w:rsidRPr="00E87844" w:rsidRDefault="00935FB6" w:rsidP="00853E01">
      <w:pPr>
        <w:rPr>
          <w:rFonts w:ascii="Verdana" w:hAnsi="Verdana" w:cstheme="minorHAnsi"/>
          <w:b/>
          <w:bCs/>
          <w:sz w:val="20"/>
          <w:szCs w:val="20"/>
        </w:rPr>
      </w:pPr>
      <w:r w:rsidRPr="00E87844">
        <w:rPr>
          <w:rFonts w:ascii="Verdana" w:hAnsi="Verdana" w:cstheme="minorHAnsi"/>
          <w:b/>
          <w:bCs/>
          <w:sz w:val="20"/>
          <w:szCs w:val="20"/>
        </w:rPr>
        <w:t>Fachbewilligung Pflanzenschutz</w:t>
      </w:r>
    </w:p>
    <w:p w14:paraId="4B3A7ECB" w14:textId="77777777" w:rsidR="00860652" w:rsidRPr="00E87844" w:rsidRDefault="00860652" w:rsidP="00860652">
      <w:pPr>
        <w:rPr>
          <w:rFonts w:ascii="Verdana" w:hAnsi="Verdana"/>
          <w:sz w:val="20"/>
          <w:szCs w:val="20"/>
        </w:rPr>
      </w:pPr>
      <w:r w:rsidRPr="00E87844">
        <w:rPr>
          <w:rFonts w:ascii="Verdana" w:hAnsi="Verdana"/>
          <w:sz w:val="20"/>
          <w:szCs w:val="20"/>
        </w:rPr>
        <w:t xml:space="preserve">Die Verordnung des UVEK über die Fachbewilligung für die Verwendung von Pflanzenschutzmitteln definiert die Anforderungen für den Erwerb der Fachbewilligung. Die Leistungsziele gemäss Verordnung sind in die Lerneinheiten integriert und gekennzeichnet. </w:t>
      </w:r>
    </w:p>
    <w:p w14:paraId="1E1F1D6C" w14:textId="77777777" w:rsidR="00860652" w:rsidRPr="00E87844" w:rsidRDefault="00860652" w:rsidP="00860652">
      <w:pPr>
        <w:rPr>
          <w:rFonts w:ascii="Verdana" w:hAnsi="Verdana"/>
          <w:sz w:val="20"/>
          <w:szCs w:val="20"/>
        </w:rPr>
      </w:pPr>
      <w:r w:rsidRPr="00E87844">
        <w:rPr>
          <w:rFonts w:ascii="Verdana" w:hAnsi="Verdana"/>
          <w:sz w:val="20"/>
          <w:szCs w:val="20"/>
        </w:rPr>
        <w:t xml:space="preserve">Alle Lernenden erwerben grundlegende Kompetenzen für die Anwendung von Herbiziden in den HKB abc (siehe </w:t>
      </w:r>
      <w:hyperlink r:id="rId11" w:history="1">
        <w:r w:rsidRPr="00E87844">
          <w:rPr>
            <w:rStyle w:val="Hyperlink"/>
            <w:rFonts w:ascii="Verdana" w:hAnsi="Verdana"/>
            <w:color w:val="auto"/>
            <w:sz w:val="20"/>
            <w:szCs w:val="20"/>
          </w:rPr>
          <w:t>Verordnung über die Fachbewilligung für die Verwendung von Herbiziden in speziellen Bereichen</w:t>
        </w:r>
      </w:hyperlink>
      <w:r w:rsidRPr="00E87844">
        <w:rPr>
          <w:rFonts w:ascii="Verdana" w:hAnsi="Verdana"/>
          <w:sz w:val="20"/>
          <w:szCs w:val="20"/>
        </w:rPr>
        <w:t xml:space="preserve">). </w:t>
      </w:r>
    </w:p>
    <w:p w14:paraId="2AB86C63" w14:textId="49E3519F" w:rsidR="00860652" w:rsidRPr="00E87844" w:rsidRDefault="00860652" w:rsidP="00860652">
      <w:pPr>
        <w:rPr>
          <w:rFonts w:ascii="Verdana" w:hAnsi="Verdana"/>
          <w:sz w:val="20"/>
          <w:szCs w:val="20"/>
        </w:rPr>
      </w:pPr>
      <w:r w:rsidRPr="00E87844">
        <w:rPr>
          <w:rFonts w:ascii="Verdana" w:hAnsi="Verdana"/>
          <w:sz w:val="20"/>
          <w:szCs w:val="20"/>
        </w:rPr>
        <w:t xml:space="preserve">Für den Beruf Gemüsegärtner/in umfasst die Ausbildung die Anwendung aller Pflanzenschutzmittel (siehe </w:t>
      </w:r>
      <w:hyperlink r:id="rId12" w:history="1">
        <w:r w:rsidRPr="00E87844">
          <w:rPr>
            <w:rStyle w:val="Hyperlink"/>
            <w:rFonts w:ascii="Verdana" w:hAnsi="Verdana"/>
            <w:color w:val="auto"/>
            <w:sz w:val="20"/>
            <w:szCs w:val="20"/>
          </w:rPr>
          <w:t>Verordnung über die Fachbewilligung Pflanzenschutz für die Landwirtschaft</w:t>
        </w:r>
      </w:hyperlink>
      <w:r w:rsidRPr="00E87844">
        <w:rPr>
          <w:rFonts w:ascii="Verdana" w:hAnsi="Verdana"/>
          <w:sz w:val="20"/>
          <w:szCs w:val="20"/>
        </w:rPr>
        <w:t>).</w:t>
      </w:r>
    </w:p>
    <w:p w14:paraId="63EAF4D1" w14:textId="78469F4D" w:rsidR="00853E01" w:rsidRPr="00E87844" w:rsidRDefault="00860652" w:rsidP="00853E01">
      <w:pPr>
        <w:rPr>
          <w:rFonts w:ascii="Verdana" w:hAnsi="Verdana"/>
          <w:sz w:val="20"/>
          <w:szCs w:val="20"/>
        </w:rPr>
        <w:sectPr w:rsidR="00853E01" w:rsidRPr="00E87844" w:rsidSect="009F0923">
          <w:headerReference w:type="default" r:id="rId13"/>
          <w:footerReference w:type="default" r:id="rId14"/>
          <w:headerReference w:type="first" r:id="rId15"/>
          <w:footerReference w:type="first" r:id="rId16"/>
          <w:pgSz w:w="11906" w:h="16838"/>
          <w:pgMar w:top="1440" w:right="1440" w:bottom="1440" w:left="1440" w:header="709" w:footer="283" w:gutter="0"/>
          <w:cols w:space="708"/>
          <w:docGrid w:linePitch="360"/>
        </w:sectPr>
      </w:pPr>
      <w:r w:rsidRPr="00E87844">
        <w:rPr>
          <w:rFonts w:ascii="Verdana" w:hAnsi="Verdana"/>
          <w:sz w:val="20"/>
          <w:szCs w:val="20"/>
        </w:rPr>
        <w:t>Die theoretische Prüfung der Fachbewilligung Pflanzenschutz dauert 90 Minuten. Sie findet im Rahmen des Unterrichts im dritten Lehrjahr statt. Die schulischen Leistungsziele der Fachbewilligung Pflanzenschutz sind in die Lerneinheiten integriert. Die Schulen bestimmen den Prüfungszeitpunkt. Dabei berücksichtigen sie auch den Zeitpunkt der üK-Tage zum Thema «Pflanzenschutzmittel und -geräte».</w:t>
      </w:r>
      <w:r w:rsidR="003C2761" w:rsidRPr="00E87844">
        <w:rPr>
          <w:rFonts w:ascii="Verdana" w:hAnsi="Verdana"/>
          <w:sz w:val="20"/>
          <w:szCs w:val="20"/>
        </w:rPr>
        <w:br w:type="page"/>
      </w:r>
    </w:p>
    <w:p w14:paraId="0257344A" w14:textId="77777777" w:rsidR="00853E01" w:rsidRPr="009D4A11" w:rsidRDefault="00853E01" w:rsidP="00853E01">
      <w:pPr>
        <w:rPr>
          <w:rFonts w:ascii="Verdana" w:hAnsi="Verdana" w:cstheme="minorHAnsi"/>
          <w:b/>
          <w:bCs/>
          <w:sz w:val="20"/>
          <w:szCs w:val="20"/>
        </w:rPr>
      </w:pPr>
      <w:r w:rsidRPr="009D4A11">
        <w:rPr>
          <w:rFonts w:ascii="Verdana" w:hAnsi="Verdana" w:cstheme="minorHAnsi"/>
          <w:b/>
          <w:bCs/>
          <w:sz w:val="20"/>
          <w:szCs w:val="20"/>
        </w:rPr>
        <w:lastRenderedPageBreak/>
        <w:t xml:space="preserve">Überblick über die Lerneinheiten aller Lehrjahre </w:t>
      </w:r>
    </w:p>
    <w:tbl>
      <w:tblPr>
        <w:tblStyle w:val="Gitternetztabelle1hellAkzent11"/>
        <w:tblW w:w="5000" w:type="pct"/>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4A0" w:firstRow="1" w:lastRow="0" w:firstColumn="1" w:lastColumn="0" w:noHBand="0" w:noVBand="1"/>
      </w:tblPr>
      <w:tblGrid>
        <w:gridCol w:w="1335"/>
        <w:gridCol w:w="4561"/>
        <w:gridCol w:w="4256"/>
        <w:gridCol w:w="3796"/>
      </w:tblGrid>
      <w:tr w:rsidR="009D4A11" w:rsidRPr="009D4A11" w14:paraId="1C4E4A5E" w14:textId="77777777" w:rsidTr="00050076">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13" w:type="dxa"/>
            <w:shd w:val="clear" w:color="auto" w:fill="D9D9D9"/>
            <w:vAlign w:val="center"/>
          </w:tcPr>
          <w:p w14:paraId="667D9987" w14:textId="77777777" w:rsidR="00853E01" w:rsidRPr="009D4A11" w:rsidRDefault="00853E01" w:rsidP="004A06C5">
            <w:pPr>
              <w:suppressAutoHyphens/>
              <w:jc w:val="center"/>
              <w:rPr>
                <w:rFonts w:ascii="Verdana" w:eastAsia="Arial" w:hAnsi="Verdana" w:cs="Times New Roman"/>
                <w:spacing w:val="4"/>
              </w:rPr>
            </w:pPr>
            <w:r w:rsidRPr="009D4A11">
              <w:rPr>
                <w:rFonts w:ascii="Verdana" w:eastAsia="Arial" w:hAnsi="Verdana" w:cs="Times New Roman"/>
                <w:spacing w:val="4"/>
              </w:rPr>
              <w:t>HKB</w:t>
            </w:r>
          </w:p>
        </w:tc>
        <w:tc>
          <w:tcPr>
            <w:tcW w:w="4678" w:type="dxa"/>
            <w:shd w:val="clear" w:color="auto" w:fill="D9D9D9"/>
            <w:vAlign w:val="center"/>
          </w:tcPr>
          <w:p w14:paraId="3A697882" w14:textId="45DB9BAB" w:rsidR="00853E01" w:rsidRPr="009D4A11" w:rsidRDefault="00853E01" w:rsidP="00B57158">
            <w:pPr>
              <w:cnfStyle w:val="100000000000" w:firstRow="1" w:lastRow="0" w:firstColumn="0" w:lastColumn="0" w:oddVBand="0" w:evenVBand="0" w:oddHBand="0" w:evenHBand="0" w:firstRowFirstColumn="0" w:firstRowLastColumn="0" w:lastRowFirstColumn="0" w:lastRowLastColumn="0"/>
              <w:rPr>
                <w:rFonts w:ascii="Verdana" w:hAnsi="Verdana"/>
              </w:rPr>
            </w:pPr>
            <w:r w:rsidRPr="009D4A11">
              <w:rPr>
                <w:rFonts w:ascii="Verdana" w:hAnsi="Verdana"/>
              </w:rPr>
              <w:t>1. Lehrjahr</w:t>
            </w:r>
          </w:p>
        </w:tc>
        <w:tc>
          <w:tcPr>
            <w:tcW w:w="4394" w:type="dxa"/>
            <w:shd w:val="clear" w:color="auto" w:fill="D9D9D9"/>
            <w:vAlign w:val="center"/>
          </w:tcPr>
          <w:p w14:paraId="7B40E379" w14:textId="77777777" w:rsidR="00853E01" w:rsidRPr="009D4A11" w:rsidRDefault="00853E01" w:rsidP="00747D2E">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2. Lehrjahr</w:t>
            </w:r>
          </w:p>
        </w:tc>
        <w:tc>
          <w:tcPr>
            <w:tcW w:w="3969" w:type="dxa"/>
            <w:shd w:val="clear" w:color="auto" w:fill="D9D9D9"/>
            <w:vAlign w:val="center"/>
          </w:tcPr>
          <w:p w14:paraId="03638768" w14:textId="77777777" w:rsidR="00853E01" w:rsidRPr="009D4A11" w:rsidRDefault="00853E01" w:rsidP="00747D2E">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3. Lehrjahr</w:t>
            </w:r>
          </w:p>
        </w:tc>
      </w:tr>
      <w:tr w:rsidR="009D4A11" w:rsidRPr="009D4A11" w14:paraId="7C239053" w14:textId="77777777" w:rsidTr="00E52D9C">
        <w:trPr>
          <w:cantSplit/>
          <w:trHeight w:val="340"/>
        </w:trPr>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A8D08D" w:themeFill="accent6" w:themeFillTint="99"/>
            <w:textDirection w:val="btLr"/>
            <w:vAlign w:val="center"/>
          </w:tcPr>
          <w:p w14:paraId="6C951620" w14:textId="5F1685CB" w:rsidR="00942CDE" w:rsidRPr="009D4A11" w:rsidRDefault="00942CDE" w:rsidP="004A06C5">
            <w:pPr>
              <w:suppressAutoHyphens/>
              <w:ind w:left="113" w:right="113"/>
              <w:rPr>
                <w:rFonts w:ascii="Verdana" w:eastAsia="Arial" w:hAnsi="Verdana" w:cs="Times New Roman"/>
                <w:spacing w:val="4"/>
              </w:rPr>
            </w:pPr>
            <w:r w:rsidRPr="009D4A11">
              <w:rPr>
                <w:rFonts w:ascii="Verdana" w:eastAsia="Arial" w:hAnsi="Verdana" w:cs="Times New Roman"/>
                <w:spacing w:val="4"/>
              </w:rPr>
              <w:t xml:space="preserve">d </w:t>
            </w:r>
            <w:r w:rsidRPr="009D4A11">
              <w:rPr>
                <w:rFonts w:ascii="Verdana" w:hAnsi="Verdana" w:cstheme="minorHAnsi"/>
              </w:rPr>
              <w:t>Anbauen von Gemüsekulturen</w:t>
            </w:r>
          </w:p>
        </w:tc>
        <w:tc>
          <w:tcPr>
            <w:tcW w:w="4678" w:type="dxa"/>
            <w:shd w:val="clear" w:color="auto" w:fill="A8D08D" w:themeFill="accent6" w:themeFillTint="99"/>
          </w:tcPr>
          <w:p w14:paraId="2E7EB0E1" w14:textId="2F13262F" w:rsidR="00942CDE" w:rsidRPr="009D4A11"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Ansprüche und Kulturdaten von Gemüsekulturen und -familien beschreiben (20 L.)</w:t>
            </w:r>
          </w:p>
          <w:p w14:paraId="39FC8A7A" w14:textId="52373868" w:rsidR="00942CDE" w:rsidRPr="009D4A11"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Arial"/>
                <w:spacing w:val="4"/>
              </w:rPr>
              <w:t>d1</w:t>
            </w:r>
          </w:p>
        </w:tc>
        <w:tc>
          <w:tcPr>
            <w:tcW w:w="4394" w:type="dxa"/>
            <w:shd w:val="clear" w:color="auto" w:fill="A8D08D" w:themeFill="accent6" w:themeFillTint="99"/>
          </w:tcPr>
          <w:p w14:paraId="1C111FC6" w14:textId="623803E8" w:rsidR="00942CDE" w:rsidRPr="009D4A11"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 xml:space="preserve">Zusammenhänge zwischen Bodenbearbeitung und Kulturwahl und -massnahmen </w:t>
            </w:r>
            <w:r w:rsidR="001B63D1" w:rsidRPr="009D4A11">
              <w:rPr>
                <w:rFonts w:ascii="Verdana" w:eastAsia="Arial" w:hAnsi="Verdana" w:cs="Times New Roman"/>
                <w:spacing w:val="4"/>
              </w:rPr>
              <w:t>erläutern</w:t>
            </w:r>
            <w:r w:rsidRPr="009D4A11">
              <w:rPr>
                <w:rFonts w:ascii="Verdana" w:eastAsia="Arial" w:hAnsi="Verdana" w:cs="Times New Roman"/>
                <w:spacing w:val="4"/>
              </w:rPr>
              <w:t xml:space="preserve"> (10 L.)</w:t>
            </w:r>
          </w:p>
          <w:p w14:paraId="04EBDB4F" w14:textId="1478E43A" w:rsidR="00942CDE" w:rsidRPr="009D4A11"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d2</w:t>
            </w:r>
          </w:p>
        </w:tc>
        <w:tc>
          <w:tcPr>
            <w:tcW w:w="3969" w:type="dxa"/>
            <w:shd w:val="clear" w:color="auto" w:fill="A8D08D" w:themeFill="accent6" w:themeFillTint="99"/>
          </w:tcPr>
          <w:p w14:paraId="576BC818" w14:textId="4756E1BA" w:rsidR="00942CDE" w:rsidRPr="009D4A11" w:rsidRDefault="001B63D1"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Anbau- und Fruchtfolgeplanung durchführen und interpretieren (30 L.)</w:t>
            </w:r>
          </w:p>
          <w:p w14:paraId="67492529" w14:textId="4EBD1837" w:rsidR="001B63D1" w:rsidRPr="009D4A11" w:rsidRDefault="001B63D1"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d1</w:t>
            </w:r>
          </w:p>
        </w:tc>
      </w:tr>
      <w:tr w:rsidR="009D4A11" w:rsidRPr="009D4A11" w14:paraId="027C00EA" w14:textId="77777777" w:rsidTr="00E52D9C">
        <w:trPr>
          <w:cantSplit/>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A8D08D" w:themeFill="accent6" w:themeFillTint="99"/>
            <w:textDirection w:val="btLr"/>
            <w:vAlign w:val="center"/>
          </w:tcPr>
          <w:p w14:paraId="28A6707E" w14:textId="77777777" w:rsidR="007115C1" w:rsidRPr="009D4A11" w:rsidRDefault="007115C1" w:rsidP="004A06C5">
            <w:pPr>
              <w:suppressAutoHyphens/>
              <w:ind w:left="113" w:right="113"/>
              <w:rPr>
                <w:rFonts w:ascii="Verdana" w:eastAsia="Arial" w:hAnsi="Verdana" w:cs="Times New Roman"/>
                <w:spacing w:val="4"/>
              </w:rPr>
            </w:pPr>
          </w:p>
        </w:tc>
        <w:tc>
          <w:tcPr>
            <w:tcW w:w="4678" w:type="dxa"/>
            <w:shd w:val="clear" w:color="auto" w:fill="A8D08D" w:themeFill="accent6" w:themeFillTint="99"/>
          </w:tcPr>
          <w:p w14:paraId="47D14262" w14:textId="77777777" w:rsidR="007115C1" w:rsidRPr="009D4A11" w:rsidRDefault="007115C1"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Gemüsesorten auswählen, züchten und vermehren (20 L.)</w:t>
            </w:r>
          </w:p>
          <w:p w14:paraId="14366CD0" w14:textId="41EC75CE" w:rsidR="007115C1" w:rsidRPr="009D4A11" w:rsidRDefault="007115C1"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Arial"/>
                <w:spacing w:val="4"/>
                <w:lang w:val="fr-CH"/>
              </w:rPr>
              <w:t>d1</w:t>
            </w:r>
          </w:p>
        </w:tc>
        <w:tc>
          <w:tcPr>
            <w:tcW w:w="4394" w:type="dxa"/>
            <w:shd w:val="clear" w:color="auto" w:fill="A8D08D" w:themeFill="accent6" w:themeFillTint="99"/>
          </w:tcPr>
          <w:p w14:paraId="7A2867B9" w14:textId="77777777" w:rsidR="007115C1" w:rsidRPr="009D4A11" w:rsidRDefault="007115C1"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Jungpflanzen anziehen (15 L.)</w:t>
            </w:r>
          </w:p>
          <w:p w14:paraId="06F935A4" w14:textId="7B201306" w:rsidR="007115C1" w:rsidRPr="009D4A11" w:rsidRDefault="007115C1"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d3</w:t>
            </w:r>
          </w:p>
        </w:tc>
        <w:tc>
          <w:tcPr>
            <w:tcW w:w="3969" w:type="dxa"/>
            <w:shd w:val="clear" w:color="auto" w:fill="A8D08D" w:themeFill="accent6" w:themeFillTint="99"/>
          </w:tcPr>
          <w:p w14:paraId="48204B3A" w14:textId="13EBE322" w:rsidR="007115C1" w:rsidRPr="009D4A11" w:rsidRDefault="007115C1"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Ausgewählte Gemüsekulturen im Freiland und Gewächshaus anbauen – Transversal (20 L.)</w:t>
            </w:r>
          </w:p>
          <w:p w14:paraId="218B9265" w14:textId="19F2C0FF" w:rsidR="007115C1" w:rsidRPr="009D4A11" w:rsidRDefault="007115C1"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d1, d2, d3</w:t>
            </w:r>
          </w:p>
        </w:tc>
      </w:tr>
      <w:tr w:rsidR="009D4A11" w:rsidRPr="009D4A11" w14:paraId="2C51E685" w14:textId="77777777" w:rsidTr="00E52D9C">
        <w:trPr>
          <w:cantSplit/>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A8D08D" w:themeFill="accent6" w:themeFillTint="99"/>
            <w:textDirection w:val="btLr"/>
            <w:vAlign w:val="center"/>
          </w:tcPr>
          <w:p w14:paraId="7B64B8B5" w14:textId="77777777" w:rsidR="00942CDE" w:rsidRPr="009D4A11" w:rsidRDefault="00942CDE" w:rsidP="004A06C5">
            <w:pPr>
              <w:suppressAutoHyphens/>
              <w:ind w:left="113" w:right="113"/>
              <w:rPr>
                <w:rFonts w:ascii="Verdana" w:eastAsia="Arial" w:hAnsi="Verdana" w:cs="Times New Roman"/>
                <w:spacing w:val="4"/>
              </w:rPr>
            </w:pPr>
          </w:p>
        </w:tc>
        <w:tc>
          <w:tcPr>
            <w:tcW w:w="4678" w:type="dxa"/>
            <w:shd w:val="clear" w:color="auto" w:fill="A8D08D" w:themeFill="accent6" w:themeFillTint="99"/>
          </w:tcPr>
          <w:p w14:paraId="620F01FF" w14:textId="29B77661" w:rsidR="00942CDE" w:rsidRPr="009D4A11"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Bodenbearbeitungsgeräte in Gemüsekulturen schonend einsetzen (15 L.)</w:t>
            </w:r>
          </w:p>
          <w:p w14:paraId="624E6A74" w14:textId="5F3533D2" w:rsidR="00942CDE" w:rsidRPr="009D4A11"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i/>
                <w:iCs/>
                <w:spacing w:val="4"/>
              </w:rPr>
            </w:pPr>
            <w:r w:rsidRPr="009D4A11">
              <w:rPr>
                <w:rFonts w:ascii="Verdana" w:eastAsia="Arial" w:hAnsi="Verdana" w:cs="Arial"/>
                <w:spacing w:val="4"/>
              </w:rPr>
              <w:t>d2</w:t>
            </w:r>
          </w:p>
        </w:tc>
        <w:tc>
          <w:tcPr>
            <w:tcW w:w="4394" w:type="dxa"/>
            <w:shd w:val="clear" w:color="auto" w:fill="A8D08D" w:themeFill="accent6" w:themeFillTint="99"/>
          </w:tcPr>
          <w:p w14:paraId="2AF24118" w14:textId="77777777" w:rsidR="007115C1" w:rsidRPr="009D4A11" w:rsidRDefault="007115C1"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Gemüsekulturen anbauen – Transversal (25 L.)</w:t>
            </w:r>
          </w:p>
          <w:p w14:paraId="20ED5C5E" w14:textId="2AB808F7" w:rsidR="00942CDE" w:rsidRPr="009D4A11" w:rsidRDefault="007115C1"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d1, d2, d3</w:t>
            </w:r>
          </w:p>
        </w:tc>
        <w:tc>
          <w:tcPr>
            <w:tcW w:w="3969" w:type="dxa"/>
            <w:shd w:val="clear" w:color="auto" w:fill="A8D08D" w:themeFill="accent6" w:themeFillTint="99"/>
          </w:tcPr>
          <w:p w14:paraId="4CFD4BCD" w14:textId="4DDD9169" w:rsidR="001B63D1" w:rsidRPr="009D4A11" w:rsidRDefault="001B63D1"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9D4A11" w:rsidRPr="009D4A11" w14:paraId="399CF086" w14:textId="77777777" w:rsidTr="00E52D9C">
        <w:trPr>
          <w:cantSplit/>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A8D08D" w:themeFill="accent6" w:themeFillTint="99"/>
            <w:textDirection w:val="btLr"/>
            <w:vAlign w:val="center"/>
          </w:tcPr>
          <w:p w14:paraId="5D053722" w14:textId="77777777" w:rsidR="00942CDE" w:rsidRPr="009D4A11" w:rsidRDefault="00942CDE" w:rsidP="004A06C5">
            <w:pPr>
              <w:suppressAutoHyphens/>
              <w:ind w:left="113" w:right="113"/>
              <w:rPr>
                <w:rFonts w:ascii="Verdana" w:eastAsia="Arial" w:hAnsi="Verdana" w:cs="Times New Roman"/>
                <w:spacing w:val="4"/>
              </w:rPr>
            </w:pPr>
          </w:p>
        </w:tc>
        <w:tc>
          <w:tcPr>
            <w:tcW w:w="4678" w:type="dxa"/>
            <w:shd w:val="clear" w:color="auto" w:fill="A8D08D" w:themeFill="accent6" w:themeFillTint="99"/>
          </w:tcPr>
          <w:p w14:paraId="2C2103BF" w14:textId="01243C1E" w:rsidR="00942CDE" w:rsidRPr="009D4A11"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Saat- und Pflanztermine sowie Saat- und Pflanztechnik auswählen (25 L.)</w:t>
            </w:r>
          </w:p>
          <w:p w14:paraId="6025766F" w14:textId="1711DAEE" w:rsidR="00942CDE" w:rsidRPr="009D4A11"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Arial"/>
                <w:spacing w:val="4"/>
              </w:rPr>
              <w:t>d3</w:t>
            </w:r>
          </w:p>
        </w:tc>
        <w:tc>
          <w:tcPr>
            <w:tcW w:w="4394" w:type="dxa"/>
            <w:shd w:val="clear" w:color="auto" w:fill="A8D08D" w:themeFill="accent6" w:themeFillTint="99"/>
          </w:tcPr>
          <w:p w14:paraId="0861E4C6" w14:textId="7640B1CF" w:rsidR="00942CDE" w:rsidRPr="009D4A11"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3969" w:type="dxa"/>
            <w:shd w:val="clear" w:color="auto" w:fill="A8D08D" w:themeFill="accent6" w:themeFillTint="99"/>
          </w:tcPr>
          <w:p w14:paraId="2E923235" w14:textId="293695CB" w:rsidR="00942CDE" w:rsidRPr="009D4A11"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9D4A11" w:rsidRPr="009D4A11" w14:paraId="4799D565" w14:textId="77777777" w:rsidTr="009D4A11">
        <w:trPr>
          <w:cantSplit/>
          <w:trHeight w:val="381"/>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A8D08D" w:themeFill="accent6" w:themeFillTint="99"/>
            <w:textDirection w:val="btLr"/>
            <w:vAlign w:val="center"/>
          </w:tcPr>
          <w:p w14:paraId="53E9EAC2" w14:textId="77777777" w:rsidR="00942CDE" w:rsidRPr="009D4A11" w:rsidRDefault="00942CDE" w:rsidP="004A06C5">
            <w:pPr>
              <w:suppressAutoHyphens/>
              <w:ind w:left="113" w:right="113"/>
              <w:rPr>
                <w:rFonts w:ascii="Verdana" w:eastAsia="Arial" w:hAnsi="Verdana" w:cs="Times New Roman"/>
                <w:spacing w:val="4"/>
              </w:rPr>
            </w:pPr>
          </w:p>
        </w:tc>
        <w:tc>
          <w:tcPr>
            <w:tcW w:w="4678" w:type="dxa"/>
            <w:shd w:val="clear" w:color="auto" w:fill="A8D08D" w:themeFill="accent6" w:themeFillTint="99"/>
          </w:tcPr>
          <w:p w14:paraId="4FE009BD" w14:textId="211A835A" w:rsidR="00942CDE" w:rsidRPr="009D4A11"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Total 80 Lektionen</w:t>
            </w:r>
          </w:p>
        </w:tc>
        <w:tc>
          <w:tcPr>
            <w:tcW w:w="4394" w:type="dxa"/>
            <w:shd w:val="clear" w:color="auto" w:fill="A8D08D" w:themeFill="accent6" w:themeFillTint="99"/>
          </w:tcPr>
          <w:p w14:paraId="60E27BC3" w14:textId="5C38D9DA" w:rsidR="00942CDE" w:rsidRPr="009D4A11"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Total 50 Lektionen</w:t>
            </w:r>
          </w:p>
        </w:tc>
        <w:tc>
          <w:tcPr>
            <w:tcW w:w="3969" w:type="dxa"/>
            <w:shd w:val="clear" w:color="auto" w:fill="A8D08D" w:themeFill="accent6" w:themeFillTint="99"/>
          </w:tcPr>
          <w:p w14:paraId="6BB2DB74" w14:textId="0B0ECAFD" w:rsidR="00942CDE" w:rsidRPr="009D4A11" w:rsidRDefault="001B63D1"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Total 50 Lektionen</w:t>
            </w:r>
          </w:p>
        </w:tc>
      </w:tr>
      <w:tr w:rsidR="009D4A11" w:rsidRPr="009D4A11" w14:paraId="29B33C6F" w14:textId="77777777" w:rsidTr="00E52D9C">
        <w:trPr>
          <w:cantSplit/>
          <w:trHeight w:val="340"/>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tcBorders>
            <w:shd w:val="clear" w:color="auto" w:fill="C5E0B3" w:themeFill="accent6" w:themeFillTint="66"/>
            <w:textDirection w:val="btLr"/>
            <w:vAlign w:val="center"/>
          </w:tcPr>
          <w:p w14:paraId="5AEA7914" w14:textId="7E17AA23" w:rsidR="00942CDE" w:rsidRPr="009D4A11" w:rsidRDefault="00942CDE" w:rsidP="004A06C5">
            <w:pPr>
              <w:suppressAutoHyphens/>
              <w:ind w:left="113" w:right="113"/>
              <w:rPr>
                <w:rFonts w:ascii="Verdana" w:eastAsia="Arial" w:hAnsi="Verdana" w:cs="Times New Roman"/>
                <w:spacing w:val="4"/>
              </w:rPr>
            </w:pPr>
            <w:r w:rsidRPr="009D4A11">
              <w:rPr>
                <w:rFonts w:ascii="Verdana" w:eastAsia="Arial" w:hAnsi="Verdana" w:cs="Times New Roman"/>
                <w:spacing w:val="4"/>
              </w:rPr>
              <w:t xml:space="preserve">e </w:t>
            </w:r>
            <w:r w:rsidRPr="009D4A11">
              <w:rPr>
                <w:rFonts w:ascii="Verdana" w:hAnsi="Verdana" w:cstheme="minorHAnsi"/>
              </w:rPr>
              <w:t>Pflegen von Gemüsekulturen</w:t>
            </w:r>
          </w:p>
        </w:tc>
        <w:tc>
          <w:tcPr>
            <w:tcW w:w="4678" w:type="dxa"/>
            <w:shd w:val="clear" w:color="auto" w:fill="C5E0B3" w:themeFill="accent6" w:themeFillTint="66"/>
          </w:tcPr>
          <w:p w14:paraId="0E0B0BCF" w14:textId="5CB344C7" w:rsidR="003C53FD" w:rsidRPr="009D4A11" w:rsidRDefault="003C53FD"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hAnsi="Verdana" w:cstheme="minorHAnsi"/>
              </w:rPr>
              <w:t>Düngerformen auswählen</w:t>
            </w:r>
            <w:r w:rsidRPr="009D4A11">
              <w:rPr>
                <w:rFonts w:ascii="Verdana" w:eastAsia="Arial" w:hAnsi="Verdana" w:cs="Times New Roman"/>
                <w:spacing w:val="4"/>
              </w:rPr>
              <w:t xml:space="preserve"> (20 L.)</w:t>
            </w:r>
          </w:p>
          <w:p w14:paraId="0F094CE3" w14:textId="58D0CD8E" w:rsidR="00942CDE" w:rsidRPr="009D4A11" w:rsidRDefault="003C53FD"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Arial"/>
                <w:spacing w:val="4"/>
              </w:rPr>
              <w:t>e1</w:t>
            </w:r>
          </w:p>
        </w:tc>
        <w:tc>
          <w:tcPr>
            <w:tcW w:w="4394" w:type="dxa"/>
            <w:shd w:val="clear" w:color="auto" w:fill="C5E0B3" w:themeFill="accent6" w:themeFillTint="66"/>
          </w:tcPr>
          <w:p w14:paraId="5336A244" w14:textId="1BA0A1C2" w:rsidR="00F168B9" w:rsidRPr="009D4A11" w:rsidRDefault="00F168B9"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Düngerformen einsetzen (30 L.)</w:t>
            </w:r>
          </w:p>
          <w:p w14:paraId="4CAD3457" w14:textId="71FBF998" w:rsidR="00942CDE" w:rsidRPr="009D4A11" w:rsidRDefault="00F168B9"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e1</w:t>
            </w:r>
          </w:p>
        </w:tc>
        <w:tc>
          <w:tcPr>
            <w:tcW w:w="3969" w:type="dxa"/>
            <w:shd w:val="clear" w:color="auto" w:fill="C5E0B3" w:themeFill="accent6" w:themeFillTint="66"/>
          </w:tcPr>
          <w:p w14:paraId="67CF9DF4" w14:textId="77777777" w:rsidR="00075941" w:rsidRDefault="007640C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Nährstoffe und Stärkungsmittel gezielt einsetzen (20 L.)</w:t>
            </w:r>
          </w:p>
          <w:p w14:paraId="2BBDC174" w14:textId="5C4684E4" w:rsidR="00075941" w:rsidRPr="009D4A11" w:rsidRDefault="00075941"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Pr>
                <w:rFonts w:ascii="Verdana" w:eastAsia="Arial" w:hAnsi="Verdana" w:cs="Times New Roman"/>
                <w:spacing w:val="4"/>
              </w:rPr>
              <w:t>e1</w:t>
            </w:r>
          </w:p>
        </w:tc>
      </w:tr>
      <w:tr w:rsidR="009D4A11" w:rsidRPr="009D4A11" w14:paraId="74D46712" w14:textId="77777777" w:rsidTr="00E52D9C">
        <w:trPr>
          <w:cantSplit/>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C5E0B3" w:themeFill="accent6" w:themeFillTint="66"/>
          </w:tcPr>
          <w:p w14:paraId="5C223821" w14:textId="77777777" w:rsidR="00942CDE" w:rsidRPr="009D4A11" w:rsidRDefault="00942CDE" w:rsidP="00D74C68">
            <w:pPr>
              <w:suppressAutoHyphens/>
              <w:rPr>
                <w:rFonts w:ascii="Verdana" w:eastAsia="Arial" w:hAnsi="Verdana" w:cs="Times New Roman"/>
                <w:spacing w:val="4"/>
              </w:rPr>
            </w:pPr>
          </w:p>
        </w:tc>
        <w:tc>
          <w:tcPr>
            <w:tcW w:w="4678" w:type="dxa"/>
            <w:shd w:val="clear" w:color="auto" w:fill="C5E0B3" w:themeFill="accent6" w:themeFillTint="66"/>
          </w:tcPr>
          <w:p w14:paraId="04B82352" w14:textId="14C9DB39" w:rsidR="003C53FD" w:rsidRPr="009D4A11" w:rsidRDefault="003C53FD"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hAnsi="Verdana" w:cstheme="minorHAnsi"/>
              </w:rPr>
              <w:t>Unkräuter erkennen</w:t>
            </w:r>
            <w:r w:rsidRPr="009D4A11">
              <w:rPr>
                <w:rFonts w:ascii="Verdana" w:eastAsia="Arial" w:hAnsi="Verdana" w:cs="Times New Roman"/>
                <w:spacing w:val="4"/>
              </w:rPr>
              <w:t xml:space="preserve"> (15 L.)</w:t>
            </w:r>
          </w:p>
          <w:p w14:paraId="767FB33F" w14:textId="272FBF0E" w:rsidR="00942CDE" w:rsidRPr="009D4A11" w:rsidRDefault="003C53FD"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Arial"/>
                <w:spacing w:val="4"/>
              </w:rPr>
              <w:t>e3</w:t>
            </w:r>
          </w:p>
        </w:tc>
        <w:tc>
          <w:tcPr>
            <w:tcW w:w="4394" w:type="dxa"/>
            <w:shd w:val="clear" w:color="auto" w:fill="C5E0B3" w:themeFill="accent6" w:themeFillTint="66"/>
          </w:tcPr>
          <w:p w14:paraId="1A6BEE0B" w14:textId="7B15F5F1" w:rsidR="00F168B9" w:rsidRPr="009D4A11" w:rsidRDefault="00F168B9"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Gemüsekulturen bewässern (15 L.)</w:t>
            </w:r>
          </w:p>
          <w:p w14:paraId="2326162C" w14:textId="3997CEB9" w:rsidR="00942CDE" w:rsidRPr="009D4A11" w:rsidRDefault="00F168B9"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e2, e5</w:t>
            </w:r>
          </w:p>
        </w:tc>
        <w:tc>
          <w:tcPr>
            <w:tcW w:w="3969" w:type="dxa"/>
            <w:shd w:val="clear" w:color="auto" w:fill="C5E0B3" w:themeFill="accent6" w:themeFillTint="66"/>
          </w:tcPr>
          <w:p w14:paraId="293716E3" w14:textId="77777777" w:rsidR="007640CE" w:rsidRPr="009D4A11" w:rsidRDefault="007640C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Unkrautstrategie entwickeln (10 L.)</w:t>
            </w:r>
          </w:p>
          <w:p w14:paraId="072D6DA7" w14:textId="2EF723EC" w:rsidR="001B63D1" w:rsidRPr="009D4A11" w:rsidRDefault="007640C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e3</w:t>
            </w:r>
            <w:r w:rsidR="001B63D1" w:rsidRPr="009D4A11">
              <w:rPr>
                <w:rFonts w:ascii="Verdana" w:eastAsia="Arial" w:hAnsi="Verdana" w:cs="Times New Roman"/>
                <w:spacing w:val="4"/>
              </w:rPr>
              <w:t xml:space="preserve"> </w:t>
            </w:r>
          </w:p>
        </w:tc>
      </w:tr>
      <w:tr w:rsidR="009D4A11" w:rsidRPr="009D4A11" w14:paraId="72CD17FC" w14:textId="77777777" w:rsidTr="00E52D9C">
        <w:trPr>
          <w:cantSplit/>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C5E0B3" w:themeFill="accent6" w:themeFillTint="66"/>
          </w:tcPr>
          <w:p w14:paraId="138321B7" w14:textId="77777777" w:rsidR="00942CDE" w:rsidRPr="009D4A11" w:rsidRDefault="00942CDE" w:rsidP="00D74C68">
            <w:pPr>
              <w:suppressAutoHyphens/>
              <w:rPr>
                <w:rFonts w:ascii="Verdana" w:eastAsia="Arial" w:hAnsi="Verdana" w:cs="Times New Roman"/>
                <w:spacing w:val="4"/>
              </w:rPr>
            </w:pPr>
          </w:p>
        </w:tc>
        <w:tc>
          <w:tcPr>
            <w:tcW w:w="4678" w:type="dxa"/>
            <w:shd w:val="clear" w:color="auto" w:fill="C5E0B3" w:themeFill="accent6" w:themeFillTint="66"/>
          </w:tcPr>
          <w:p w14:paraId="5749A997" w14:textId="77777777" w:rsidR="003C53FD" w:rsidRPr="009D4A11" w:rsidRDefault="003C53FD"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9D4A11">
              <w:rPr>
                <w:rFonts w:ascii="Verdana" w:hAnsi="Verdana" w:cstheme="minorHAnsi"/>
              </w:rPr>
              <w:t>Unkrautregulierungsmassnahmen auswählen (15 L.)</w:t>
            </w:r>
          </w:p>
          <w:p w14:paraId="30121943" w14:textId="3FFBEAEF" w:rsidR="00942CDE" w:rsidRPr="009D4A11" w:rsidRDefault="003C53FD"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hAnsi="Verdana" w:cstheme="minorHAnsi"/>
              </w:rPr>
              <w:t>e3</w:t>
            </w:r>
          </w:p>
        </w:tc>
        <w:tc>
          <w:tcPr>
            <w:tcW w:w="4394" w:type="dxa"/>
            <w:shd w:val="clear" w:color="auto" w:fill="C5E0B3" w:themeFill="accent6" w:themeFillTint="66"/>
          </w:tcPr>
          <w:p w14:paraId="33742A38" w14:textId="00BBA5F1" w:rsidR="00F168B9" w:rsidRPr="009D4A11" w:rsidRDefault="00F168B9"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Risiken von Schadorganismen einschätzen und Massnahmen ableiten (10 L.)</w:t>
            </w:r>
          </w:p>
          <w:p w14:paraId="15639F60" w14:textId="664BE1BC" w:rsidR="00942CDE" w:rsidRPr="009D4A11" w:rsidRDefault="00F168B9"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 xml:space="preserve">e3, e4 </w:t>
            </w:r>
          </w:p>
        </w:tc>
        <w:tc>
          <w:tcPr>
            <w:tcW w:w="3969" w:type="dxa"/>
            <w:shd w:val="clear" w:color="auto" w:fill="C5E0B3" w:themeFill="accent6" w:themeFillTint="66"/>
          </w:tcPr>
          <w:p w14:paraId="5BEEC70D" w14:textId="73316552" w:rsidR="00C568F3" w:rsidRPr="009D4A11" w:rsidRDefault="00C568F3"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Gewächshäuser und geschützten Anbau unterscheiden und unterhalten (15 L.)</w:t>
            </w:r>
          </w:p>
          <w:p w14:paraId="29E5DFF2" w14:textId="72571529" w:rsidR="001B63D1" w:rsidRPr="009D4A11" w:rsidRDefault="00C568F3"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e5, e6</w:t>
            </w:r>
          </w:p>
        </w:tc>
      </w:tr>
      <w:tr w:rsidR="009D4A11" w:rsidRPr="009D4A11" w14:paraId="559BA737" w14:textId="77777777" w:rsidTr="00E52D9C">
        <w:trPr>
          <w:cantSplit/>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C5E0B3" w:themeFill="accent6" w:themeFillTint="66"/>
          </w:tcPr>
          <w:p w14:paraId="411E0CEB" w14:textId="77777777" w:rsidR="00942CDE" w:rsidRPr="009D4A11" w:rsidRDefault="00942CDE" w:rsidP="00D74C68">
            <w:pPr>
              <w:suppressAutoHyphens/>
              <w:rPr>
                <w:rFonts w:ascii="Verdana" w:eastAsia="Arial" w:hAnsi="Verdana" w:cs="Times New Roman"/>
                <w:spacing w:val="4"/>
              </w:rPr>
            </w:pPr>
          </w:p>
        </w:tc>
        <w:tc>
          <w:tcPr>
            <w:tcW w:w="4678" w:type="dxa"/>
            <w:shd w:val="clear" w:color="auto" w:fill="C5E0B3" w:themeFill="accent6" w:themeFillTint="66"/>
          </w:tcPr>
          <w:p w14:paraId="21055A3C" w14:textId="77777777" w:rsidR="003C53FD" w:rsidRPr="009D4A11" w:rsidRDefault="003C53FD"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hAnsi="Verdana" w:cstheme="minorHAnsi"/>
              </w:rPr>
              <w:t>Gefahren im Umgang mit Pflanzenschutzmitteln umschreiben</w:t>
            </w:r>
            <w:r w:rsidRPr="009D4A11">
              <w:rPr>
                <w:rFonts w:ascii="Verdana" w:eastAsia="Arial" w:hAnsi="Verdana" w:cs="Times New Roman"/>
                <w:spacing w:val="4"/>
              </w:rPr>
              <w:t xml:space="preserve"> (10 L.)</w:t>
            </w:r>
          </w:p>
          <w:p w14:paraId="5EFADF84" w14:textId="77788179" w:rsidR="00942CDE" w:rsidRPr="009D4A11" w:rsidRDefault="003C53FD"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e4</w:t>
            </w:r>
            <w:r w:rsidRPr="009D4A11">
              <w:rPr>
                <w:rFonts w:ascii="Verdana" w:hAnsi="Verdana" w:cstheme="minorHAnsi"/>
              </w:rPr>
              <w:t xml:space="preserve"> </w:t>
            </w:r>
          </w:p>
        </w:tc>
        <w:tc>
          <w:tcPr>
            <w:tcW w:w="4394" w:type="dxa"/>
            <w:shd w:val="clear" w:color="auto" w:fill="C5E0B3" w:themeFill="accent6" w:themeFillTint="66"/>
          </w:tcPr>
          <w:p w14:paraId="4B4F094A" w14:textId="77777777" w:rsidR="00F168B9" w:rsidRPr="009D4A11" w:rsidRDefault="00F168B9"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Auswirkungen von Pflanzenschutzmitteln erläutern (10 L.)</w:t>
            </w:r>
          </w:p>
          <w:p w14:paraId="7A0EBFD4" w14:textId="081FD19A" w:rsidR="00942CDE" w:rsidRPr="009D4A11" w:rsidRDefault="00F168B9"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 xml:space="preserve">e4 </w:t>
            </w:r>
          </w:p>
        </w:tc>
        <w:tc>
          <w:tcPr>
            <w:tcW w:w="3969" w:type="dxa"/>
            <w:shd w:val="clear" w:color="auto" w:fill="C5E0B3" w:themeFill="accent6" w:themeFillTint="66"/>
          </w:tcPr>
          <w:p w14:paraId="1B93FD5D" w14:textId="77777777" w:rsidR="00C568F3" w:rsidRPr="009D4A11" w:rsidRDefault="00C568F3"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Gewächshaustechnik einsetzen (15 L.)</w:t>
            </w:r>
          </w:p>
          <w:p w14:paraId="22E21065" w14:textId="176B8C57" w:rsidR="001B63D1" w:rsidRPr="009D4A11" w:rsidRDefault="00C568F3"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e6</w:t>
            </w:r>
          </w:p>
        </w:tc>
      </w:tr>
      <w:tr w:rsidR="009D4A11" w:rsidRPr="009D4A11" w14:paraId="72D5F1EC" w14:textId="77777777" w:rsidTr="00E52D9C">
        <w:trPr>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C5E0B3" w:themeFill="accent6" w:themeFillTint="66"/>
          </w:tcPr>
          <w:p w14:paraId="6BA62E3A" w14:textId="77777777" w:rsidR="00942CDE" w:rsidRPr="009D4A11" w:rsidRDefault="00942CDE" w:rsidP="00D74C68">
            <w:pPr>
              <w:suppressAutoHyphens/>
              <w:rPr>
                <w:rFonts w:ascii="Verdana" w:eastAsia="Arial" w:hAnsi="Verdana" w:cs="Times New Roman"/>
                <w:spacing w:val="4"/>
              </w:rPr>
            </w:pPr>
          </w:p>
        </w:tc>
        <w:tc>
          <w:tcPr>
            <w:tcW w:w="4678" w:type="dxa"/>
            <w:shd w:val="clear" w:color="auto" w:fill="C5E0B3" w:themeFill="accent6" w:themeFillTint="66"/>
          </w:tcPr>
          <w:p w14:paraId="61766794" w14:textId="77777777" w:rsidR="003C53FD" w:rsidRPr="009D4A11" w:rsidRDefault="003C53FD"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hAnsi="Verdana" w:cstheme="minorHAnsi"/>
              </w:rPr>
              <w:t>Kulturen vor Schadorganismen schützen</w:t>
            </w:r>
            <w:r w:rsidRPr="009D4A11">
              <w:rPr>
                <w:rFonts w:ascii="Verdana" w:eastAsia="Arial" w:hAnsi="Verdana" w:cs="Times New Roman"/>
                <w:spacing w:val="4"/>
              </w:rPr>
              <w:t xml:space="preserve"> (20 L.)</w:t>
            </w:r>
          </w:p>
          <w:p w14:paraId="16709107" w14:textId="77777777" w:rsidR="003C53FD" w:rsidRPr="009D4A11" w:rsidRDefault="003C53FD"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9D4A11">
              <w:rPr>
                <w:rFonts w:ascii="Verdana" w:eastAsia="Arial" w:hAnsi="Verdana" w:cs="Arial"/>
                <w:spacing w:val="4"/>
              </w:rPr>
              <w:t>e3, e4, e5</w:t>
            </w:r>
          </w:p>
          <w:p w14:paraId="61486699" w14:textId="10BA5488" w:rsidR="00942CDE" w:rsidRPr="009D4A11"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p>
        </w:tc>
        <w:tc>
          <w:tcPr>
            <w:tcW w:w="4394" w:type="dxa"/>
            <w:shd w:val="clear" w:color="auto" w:fill="C5E0B3" w:themeFill="accent6" w:themeFillTint="66"/>
          </w:tcPr>
          <w:p w14:paraId="144E38B7" w14:textId="77777777" w:rsidR="00F168B9" w:rsidRPr="009D4A11" w:rsidRDefault="00F168B9"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Wirkungsweise von Pflanzenschutzmitteln berücksichtigen (15 L.)</w:t>
            </w:r>
          </w:p>
          <w:p w14:paraId="3194DB6B" w14:textId="47B8AE6D" w:rsidR="00942CDE" w:rsidRPr="009D4A11" w:rsidRDefault="00F168B9"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 xml:space="preserve">e4 </w:t>
            </w:r>
          </w:p>
        </w:tc>
        <w:tc>
          <w:tcPr>
            <w:tcW w:w="3969" w:type="dxa"/>
            <w:shd w:val="clear" w:color="auto" w:fill="C5E0B3" w:themeFill="accent6" w:themeFillTint="66"/>
          </w:tcPr>
          <w:p w14:paraId="6889A650" w14:textId="2ABF8F96" w:rsidR="00C568F3" w:rsidRPr="009D4A11" w:rsidRDefault="00C568F3"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Ausgewählte Gemüsekulturen im Freiland und Gewächshaus anbauen – Transversal (</w:t>
            </w:r>
            <w:r w:rsidR="00AE63B1">
              <w:rPr>
                <w:rFonts w:ascii="Verdana" w:eastAsia="Arial" w:hAnsi="Verdana" w:cs="Times New Roman"/>
                <w:spacing w:val="4"/>
              </w:rPr>
              <w:t>6</w:t>
            </w:r>
            <w:r w:rsidRPr="009D4A11">
              <w:rPr>
                <w:rFonts w:ascii="Verdana" w:eastAsia="Arial" w:hAnsi="Verdana" w:cs="Times New Roman"/>
                <w:spacing w:val="4"/>
              </w:rPr>
              <w:t>0 L.)</w:t>
            </w:r>
          </w:p>
          <w:p w14:paraId="36B25790" w14:textId="03BE3C82" w:rsidR="001B63D1" w:rsidRPr="009D4A11" w:rsidRDefault="00C568F3" w:rsidP="00E52D9C">
            <w:pPr>
              <w:tabs>
                <w:tab w:val="center" w:pos="1876"/>
              </w:tabs>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e1-e6</w:t>
            </w:r>
          </w:p>
        </w:tc>
      </w:tr>
      <w:tr w:rsidR="009D4A11" w:rsidRPr="009D4A11" w14:paraId="745B5868" w14:textId="77777777" w:rsidTr="00E52D9C">
        <w:trPr>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C5E0B3" w:themeFill="accent6" w:themeFillTint="66"/>
          </w:tcPr>
          <w:p w14:paraId="68D2A37A" w14:textId="77777777" w:rsidR="00942CDE" w:rsidRPr="009D4A11" w:rsidRDefault="00942CDE" w:rsidP="00D74C68">
            <w:pPr>
              <w:suppressAutoHyphens/>
              <w:rPr>
                <w:rFonts w:ascii="Verdana" w:eastAsia="Arial" w:hAnsi="Verdana" w:cs="Times New Roman"/>
                <w:spacing w:val="4"/>
              </w:rPr>
            </w:pPr>
          </w:p>
        </w:tc>
        <w:tc>
          <w:tcPr>
            <w:tcW w:w="4678" w:type="dxa"/>
            <w:shd w:val="clear" w:color="auto" w:fill="C5E0B3" w:themeFill="accent6" w:themeFillTint="66"/>
          </w:tcPr>
          <w:p w14:paraId="73D6679E" w14:textId="77777777" w:rsidR="00942CDE" w:rsidRPr="009D4A11"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p>
        </w:tc>
        <w:tc>
          <w:tcPr>
            <w:tcW w:w="4394" w:type="dxa"/>
            <w:shd w:val="clear" w:color="auto" w:fill="C5E0B3" w:themeFill="accent6" w:themeFillTint="66"/>
          </w:tcPr>
          <w:p w14:paraId="430DC774" w14:textId="77777777" w:rsidR="00942CDE" w:rsidRPr="009D4A11"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Pflanzenschutzmassnahmen gezielt einsetzen (10 L.)</w:t>
            </w:r>
          </w:p>
          <w:p w14:paraId="0352129C" w14:textId="3D167812" w:rsidR="00942CDE" w:rsidRPr="009D4A11"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e4</w:t>
            </w:r>
          </w:p>
        </w:tc>
        <w:tc>
          <w:tcPr>
            <w:tcW w:w="3969" w:type="dxa"/>
            <w:shd w:val="clear" w:color="auto" w:fill="C5E0B3" w:themeFill="accent6" w:themeFillTint="66"/>
          </w:tcPr>
          <w:p w14:paraId="7EA0A809" w14:textId="13C4309D" w:rsidR="001B63D1" w:rsidRPr="009D4A11" w:rsidRDefault="001B63D1"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9D4A11" w:rsidRPr="009D4A11" w14:paraId="038DB8B3" w14:textId="77777777" w:rsidTr="00C85E54">
        <w:trPr>
          <w:trHeight w:val="45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C5E0B3" w:themeFill="accent6" w:themeFillTint="66"/>
          </w:tcPr>
          <w:p w14:paraId="63E616F3" w14:textId="77777777" w:rsidR="00942CDE" w:rsidRPr="009D4A11" w:rsidRDefault="00942CDE" w:rsidP="00D74C68">
            <w:pPr>
              <w:suppressAutoHyphens/>
              <w:rPr>
                <w:rFonts w:ascii="Verdana" w:eastAsia="Arial" w:hAnsi="Verdana" w:cs="Times New Roman"/>
                <w:spacing w:val="4"/>
              </w:rPr>
            </w:pPr>
          </w:p>
        </w:tc>
        <w:tc>
          <w:tcPr>
            <w:tcW w:w="4678" w:type="dxa"/>
            <w:shd w:val="clear" w:color="auto" w:fill="C5E0B3" w:themeFill="accent6" w:themeFillTint="66"/>
          </w:tcPr>
          <w:p w14:paraId="0D0B5AB2" w14:textId="765CD80F" w:rsidR="00942CDE" w:rsidRPr="009D4A11"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9D4A11">
              <w:rPr>
                <w:rFonts w:ascii="Verdana" w:hAnsi="Verdana" w:cstheme="minorHAnsi"/>
              </w:rPr>
              <w:t xml:space="preserve">Total 80 Lektionen </w:t>
            </w:r>
          </w:p>
        </w:tc>
        <w:tc>
          <w:tcPr>
            <w:tcW w:w="4394" w:type="dxa"/>
            <w:shd w:val="clear" w:color="auto" w:fill="C5E0B3" w:themeFill="accent6" w:themeFillTint="66"/>
          </w:tcPr>
          <w:p w14:paraId="07A32028" w14:textId="1CCAB2FC" w:rsidR="00942CDE" w:rsidRPr="009D4A11" w:rsidRDefault="00942CDE"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Total 90 Lektionen</w:t>
            </w:r>
          </w:p>
        </w:tc>
        <w:tc>
          <w:tcPr>
            <w:tcW w:w="3969" w:type="dxa"/>
            <w:shd w:val="clear" w:color="auto" w:fill="C5E0B3" w:themeFill="accent6" w:themeFillTint="66"/>
          </w:tcPr>
          <w:p w14:paraId="18154892" w14:textId="289B4CF9" w:rsidR="00942CDE" w:rsidRPr="009D4A11" w:rsidRDefault="001B63D1"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Total 120 Lektionen</w:t>
            </w:r>
          </w:p>
        </w:tc>
      </w:tr>
      <w:tr w:rsidR="009D4A11" w:rsidRPr="009D4A11" w14:paraId="06A32203" w14:textId="77777777" w:rsidTr="00C12CB0">
        <w:trPr>
          <w:trHeight w:val="340"/>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auto"/>
            </w:tcBorders>
            <w:shd w:val="clear" w:color="auto" w:fill="E2EFD9" w:themeFill="accent6" w:themeFillTint="33"/>
            <w:textDirection w:val="btLr"/>
            <w:vAlign w:val="center"/>
          </w:tcPr>
          <w:p w14:paraId="32F13BFE" w14:textId="2E42974A" w:rsidR="000915BB" w:rsidRPr="009D4A11" w:rsidRDefault="000915BB" w:rsidP="00C12CB0">
            <w:pPr>
              <w:suppressAutoHyphens/>
              <w:ind w:left="113" w:right="113"/>
              <w:rPr>
                <w:rFonts w:ascii="Verdana" w:eastAsia="Arial" w:hAnsi="Verdana" w:cs="Times New Roman"/>
                <w:spacing w:val="4"/>
              </w:rPr>
            </w:pPr>
            <w:r w:rsidRPr="009D4A11">
              <w:rPr>
                <w:rFonts w:ascii="Verdana" w:eastAsia="Arial" w:hAnsi="Verdana" w:cs="Times New Roman"/>
                <w:spacing w:val="4"/>
              </w:rPr>
              <w:t>f Ernten und Vermarkten von Gemüse</w:t>
            </w:r>
          </w:p>
        </w:tc>
        <w:tc>
          <w:tcPr>
            <w:tcW w:w="4678" w:type="dxa"/>
            <w:shd w:val="clear" w:color="auto" w:fill="E2EFD9" w:themeFill="accent6" w:themeFillTint="33"/>
          </w:tcPr>
          <w:p w14:paraId="244EACBB" w14:textId="62D99FF9"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394" w:type="dxa"/>
            <w:shd w:val="clear" w:color="auto" w:fill="E2EFD9" w:themeFill="accent6" w:themeFillTint="33"/>
          </w:tcPr>
          <w:p w14:paraId="73BF1988" w14:textId="07ED255F"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3969" w:type="dxa"/>
            <w:shd w:val="clear" w:color="auto" w:fill="E2EFD9" w:themeFill="accent6" w:themeFillTint="33"/>
          </w:tcPr>
          <w:p w14:paraId="06282B96" w14:textId="707653E4"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Gemüse ernten (2</w:t>
            </w:r>
            <w:r w:rsidR="004513B5" w:rsidRPr="009D4A11">
              <w:rPr>
                <w:rFonts w:ascii="Verdana" w:eastAsia="Arial" w:hAnsi="Verdana" w:cs="Times New Roman"/>
                <w:spacing w:val="4"/>
              </w:rPr>
              <w:t>0</w:t>
            </w:r>
            <w:r w:rsidRPr="009D4A11">
              <w:rPr>
                <w:rFonts w:ascii="Verdana" w:eastAsia="Arial" w:hAnsi="Verdana" w:cs="Times New Roman"/>
                <w:spacing w:val="4"/>
              </w:rPr>
              <w:t xml:space="preserve"> L.)</w:t>
            </w:r>
          </w:p>
          <w:p w14:paraId="05436C6C" w14:textId="394D69C6"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f1</w:t>
            </w:r>
          </w:p>
        </w:tc>
      </w:tr>
      <w:tr w:rsidR="009D4A11" w:rsidRPr="009D4A11" w14:paraId="237D94F4" w14:textId="77777777" w:rsidTr="00C12CB0">
        <w:trPr>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E2EFD9" w:themeFill="accent6" w:themeFillTint="33"/>
            <w:vAlign w:val="center"/>
          </w:tcPr>
          <w:p w14:paraId="3B5C7819" w14:textId="77777777" w:rsidR="000915BB" w:rsidRPr="009D4A11" w:rsidRDefault="000915BB" w:rsidP="00C12CB0">
            <w:pPr>
              <w:suppressAutoHyphens/>
              <w:rPr>
                <w:rFonts w:ascii="Verdana" w:eastAsia="Arial" w:hAnsi="Verdana" w:cs="Times New Roman"/>
                <w:spacing w:val="4"/>
              </w:rPr>
            </w:pPr>
          </w:p>
        </w:tc>
        <w:tc>
          <w:tcPr>
            <w:tcW w:w="4678" w:type="dxa"/>
            <w:shd w:val="clear" w:color="auto" w:fill="E2EFD9" w:themeFill="accent6" w:themeFillTint="33"/>
          </w:tcPr>
          <w:p w14:paraId="507ACE13" w14:textId="51DAFC48"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394" w:type="dxa"/>
            <w:shd w:val="clear" w:color="auto" w:fill="E2EFD9" w:themeFill="accent6" w:themeFillTint="33"/>
          </w:tcPr>
          <w:p w14:paraId="54348B61" w14:textId="2FBF7166"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3969" w:type="dxa"/>
            <w:shd w:val="clear" w:color="auto" w:fill="E2EFD9" w:themeFill="accent6" w:themeFillTint="33"/>
          </w:tcPr>
          <w:p w14:paraId="40CD2599" w14:textId="524A127E"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Parzelle nach der Ernte pflegen (</w:t>
            </w:r>
            <w:r w:rsidR="004513B5" w:rsidRPr="009D4A11">
              <w:rPr>
                <w:rFonts w:ascii="Verdana" w:eastAsia="Arial" w:hAnsi="Verdana" w:cs="Times New Roman"/>
                <w:spacing w:val="4"/>
              </w:rPr>
              <w:t>10</w:t>
            </w:r>
            <w:r w:rsidRPr="009D4A11">
              <w:rPr>
                <w:rFonts w:ascii="Verdana" w:eastAsia="Arial" w:hAnsi="Verdana" w:cs="Times New Roman"/>
                <w:spacing w:val="4"/>
              </w:rPr>
              <w:t xml:space="preserve"> L.)</w:t>
            </w:r>
          </w:p>
          <w:p w14:paraId="7ED3EED0" w14:textId="361503E6"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f2</w:t>
            </w:r>
          </w:p>
        </w:tc>
      </w:tr>
      <w:tr w:rsidR="009D4A11" w:rsidRPr="009D4A11" w14:paraId="2AB16CA3" w14:textId="77777777" w:rsidTr="00C12CB0">
        <w:trPr>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E2EFD9" w:themeFill="accent6" w:themeFillTint="33"/>
            <w:vAlign w:val="center"/>
          </w:tcPr>
          <w:p w14:paraId="23C823FE" w14:textId="77777777" w:rsidR="000915BB" w:rsidRPr="009D4A11" w:rsidRDefault="000915BB" w:rsidP="00C12CB0">
            <w:pPr>
              <w:suppressAutoHyphens/>
              <w:rPr>
                <w:rFonts w:ascii="Verdana" w:eastAsia="Arial" w:hAnsi="Verdana" w:cs="Times New Roman"/>
                <w:spacing w:val="4"/>
              </w:rPr>
            </w:pPr>
          </w:p>
        </w:tc>
        <w:tc>
          <w:tcPr>
            <w:tcW w:w="4678" w:type="dxa"/>
            <w:shd w:val="clear" w:color="auto" w:fill="E2EFD9" w:themeFill="accent6" w:themeFillTint="33"/>
          </w:tcPr>
          <w:p w14:paraId="7E94F1C0" w14:textId="590D346A"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394" w:type="dxa"/>
            <w:shd w:val="clear" w:color="auto" w:fill="E2EFD9" w:themeFill="accent6" w:themeFillTint="33"/>
          </w:tcPr>
          <w:p w14:paraId="565FF675" w14:textId="5E6E1F42"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3969" w:type="dxa"/>
            <w:shd w:val="clear" w:color="auto" w:fill="E2EFD9" w:themeFill="accent6" w:themeFillTint="33"/>
          </w:tcPr>
          <w:p w14:paraId="38B8147A" w14:textId="77777777"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Gemüse lagern (15 L.)</w:t>
            </w:r>
          </w:p>
          <w:p w14:paraId="3A7EB9FA" w14:textId="6C7B49F0"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f3</w:t>
            </w:r>
          </w:p>
        </w:tc>
      </w:tr>
      <w:tr w:rsidR="009D4A11" w:rsidRPr="009D4A11" w14:paraId="206C8653" w14:textId="77777777" w:rsidTr="00C12CB0">
        <w:trPr>
          <w:trHeight w:val="34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E2EFD9" w:themeFill="accent6" w:themeFillTint="33"/>
            <w:vAlign w:val="center"/>
          </w:tcPr>
          <w:p w14:paraId="73A16142" w14:textId="77777777" w:rsidR="000915BB" w:rsidRPr="009D4A11" w:rsidRDefault="000915BB" w:rsidP="00C12CB0">
            <w:pPr>
              <w:suppressAutoHyphens/>
              <w:rPr>
                <w:rFonts w:ascii="Verdana" w:eastAsia="Arial" w:hAnsi="Verdana" w:cs="Times New Roman"/>
                <w:spacing w:val="4"/>
              </w:rPr>
            </w:pPr>
          </w:p>
        </w:tc>
        <w:tc>
          <w:tcPr>
            <w:tcW w:w="4678" w:type="dxa"/>
            <w:shd w:val="clear" w:color="auto" w:fill="E2EFD9" w:themeFill="accent6" w:themeFillTint="33"/>
          </w:tcPr>
          <w:p w14:paraId="24CB3C41" w14:textId="6AA0B3AD"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394" w:type="dxa"/>
            <w:shd w:val="clear" w:color="auto" w:fill="E2EFD9" w:themeFill="accent6" w:themeFillTint="33"/>
          </w:tcPr>
          <w:p w14:paraId="7C95ED99" w14:textId="41B21293"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3969" w:type="dxa"/>
            <w:shd w:val="clear" w:color="auto" w:fill="E2EFD9" w:themeFill="accent6" w:themeFillTint="33"/>
          </w:tcPr>
          <w:p w14:paraId="6971B7CD" w14:textId="77777777"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Gemüse vermarkten (25 L.)</w:t>
            </w:r>
          </w:p>
          <w:p w14:paraId="1EC9025E" w14:textId="39EB1D00"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f4</w:t>
            </w:r>
          </w:p>
        </w:tc>
      </w:tr>
      <w:tr w:rsidR="009D4A11" w:rsidRPr="009D4A11" w14:paraId="79BF6386" w14:textId="77777777" w:rsidTr="00C12CB0">
        <w:trPr>
          <w:trHeight w:val="489"/>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E2EFD9" w:themeFill="accent6" w:themeFillTint="33"/>
            <w:vAlign w:val="center"/>
          </w:tcPr>
          <w:p w14:paraId="230CA1F4" w14:textId="77777777" w:rsidR="000915BB" w:rsidRPr="009D4A11" w:rsidRDefault="000915BB" w:rsidP="00C12CB0">
            <w:pPr>
              <w:suppressAutoHyphens/>
              <w:rPr>
                <w:rFonts w:ascii="Verdana" w:eastAsia="Arial" w:hAnsi="Verdana" w:cs="Times New Roman"/>
                <w:spacing w:val="4"/>
              </w:rPr>
            </w:pPr>
          </w:p>
        </w:tc>
        <w:tc>
          <w:tcPr>
            <w:tcW w:w="4678" w:type="dxa"/>
            <w:shd w:val="clear" w:color="auto" w:fill="E2EFD9" w:themeFill="accent6" w:themeFillTint="33"/>
          </w:tcPr>
          <w:p w14:paraId="36ADE575" w14:textId="77777777"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394" w:type="dxa"/>
            <w:shd w:val="clear" w:color="auto" w:fill="E2EFD9" w:themeFill="accent6" w:themeFillTint="33"/>
          </w:tcPr>
          <w:p w14:paraId="48488ED9" w14:textId="77777777"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3969" w:type="dxa"/>
            <w:shd w:val="clear" w:color="auto" w:fill="E2EFD9" w:themeFill="accent6" w:themeFillTint="33"/>
          </w:tcPr>
          <w:p w14:paraId="229CF067" w14:textId="479D3040" w:rsidR="000915BB" w:rsidRPr="009D4A11" w:rsidRDefault="000915BB" w:rsidP="00E52D9C">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Total 70 Lektionen</w:t>
            </w:r>
          </w:p>
        </w:tc>
      </w:tr>
    </w:tbl>
    <w:p w14:paraId="4F6ACF7B" w14:textId="77777777" w:rsidR="00853E01" w:rsidRPr="009D4A11" w:rsidRDefault="00853E01" w:rsidP="00853E01">
      <w:pPr>
        <w:rPr>
          <w:rFonts w:ascii="Verdana" w:eastAsia="Arial" w:hAnsi="Verdana" w:cstheme="minorHAnsi"/>
          <w:b/>
        </w:rPr>
        <w:sectPr w:rsidR="00853E01" w:rsidRPr="009D4A11" w:rsidSect="009F0923">
          <w:headerReference w:type="default" r:id="rId17"/>
          <w:footerReference w:type="default" r:id="rId18"/>
          <w:pgSz w:w="16838" w:h="11906" w:orient="landscape"/>
          <w:pgMar w:top="1440" w:right="1440" w:bottom="1440" w:left="1440" w:header="709" w:footer="283" w:gutter="0"/>
          <w:cols w:space="708"/>
          <w:docGrid w:linePitch="360"/>
        </w:sectPr>
      </w:pPr>
    </w:p>
    <w:p w14:paraId="2C2C1078" w14:textId="4CB9E284" w:rsidR="00D14A94" w:rsidRPr="009D4A11" w:rsidRDefault="004E35D2">
      <w:pPr>
        <w:rPr>
          <w:rFonts w:ascii="Verdana" w:eastAsia="Arial" w:hAnsi="Verdana" w:cstheme="minorHAnsi"/>
          <w:b/>
        </w:rPr>
      </w:pPr>
      <w:r w:rsidRPr="009D4A11">
        <w:rPr>
          <w:rFonts w:ascii="Verdana" w:eastAsia="Arial" w:hAnsi="Verdana" w:cstheme="minorHAnsi"/>
          <w:b/>
        </w:rPr>
        <w:lastRenderedPageBreak/>
        <w:t>Lerneinheiten pro Lehrjahr</w:t>
      </w:r>
    </w:p>
    <w:p w14:paraId="1476028D" w14:textId="77777777" w:rsidR="00AC782D" w:rsidRPr="009D4A11" w:rsidRDefault="00AC782D" w:rsidP="00AC782D">
      <w:pPr>
        <w:spacing w:after="120" w:line="264" w:lineRule="auto"/>
        <w:rPr>
          <w:rFonts w:ascii="Verdana" w:hAnsi="Verdana" w:cstheme="minorHAnsi"/>
          <w:spacing w:val="22"/>
          <w:w w:val="90"/>
          <w:sz w:val="28"/>
          <w:szCs w:val="28"/>
        </w:rPr>
      </w:pPr>
      <w:r w:rsidRPr="009D4A11">
        <w:rPr>
          <w:rFonts w:ascii="Verdana" w:eastAsia="Arial" w:hAnsi="Verdana" w:cstheme="minorHAnsi"/>
          <w:b/>
          <w:bCs/>
          <w:sz w:val="28"/>
          <w:szCs w:val="28"/>
        </w:rPr>
        <w:t xml:space="preserve">1. Lehrjahr </w:t>
      </w:r>
    </w:p>
    <w:p w14:paraId="71FBE6CE" w14:textId="48C81380" w:rsidR="00C756F8" w:rsidRPr="009D4A11" w:rsidRDefault="0098696A" w:rsidP="0098696A">
      <w:pPr>
        <w:spacing w:before="60" w:after="60" w:line="264" w:lineRule="auto"/>
        <w:rPr>
          <w:rFonts w:ascii="Verdana" w:eastAsia="Arial" w:hAnsi="Verdana" w:cstheme="minorHAnsi"/>
          <w:b/>
          <w:bCs/>
          <w:sz w:val="32"/>
          <w:szCs w:val="32"/>
        </w:rPr>
      </w:pPr>
      <w:r w:rsidRPr="009D4A11">
        <w:rPr>
          <w:rFonts w:ascii="Verdana" w:eastAsia="Arial" w:hAnsi="Verdana" w:cstheme="minorHAnsi"/>
          <w:b/>
          <w:bCs/>
          <w:sz w:val="32"/>
          <w:szCs w:val="32"/>
        </w:rPr>
        <w:t xml:space="preserve">Handlungskompetenzbereich </w:t>
      </w:r>
      <w:r w:rsidR="00C756F8" w:rsidRPr="009D4A11">
        <w:rPr>
          <w:rFonts w:ascii="Verdana" w:eastAsia="Arial" w:hAnsi="Verdana" w:cstheme="minorHAnsi"/>
          <w:b/>
          <w:bCs/>
          <w:sz w:val="32"/>
          <w:szCs w:val="32"/>
        </w:rPr>
        <w:t>d</w:t>
      </w:r>
      <w:r w:rsidRPr="009D4A11">
        <w:rPr>
          <w:rFonts w:ascii="Verdana" w:eastAsia="Arial" w:hAnsi="Verdana" w:cstheme="minorHAnsi"/>
          <w:b/>
          <w:bCs/>
          <w:sz w:val="32"/>
          <w:szCs w:val="32"/>
        </w:rPr>
        <w:t xml:space="preserve">: </w:t>
      </w:r>
      <w:r w:rsidR="00C756F8" w:rsidRPr="009D4A11">
        <w:rPr>
          <w:rFonts w:ascii="Verdana" w:eastAsia="Arial" w:hAnsi="Verdana" w:cstheme="minorHAnsi"/>
          <w:b/>
          <w:bCs/>
          <w:sz w:val="32"/>
          <w:szCs w:val="32"/>
        </w:rPr>
        <w:t>Anbauen von Gemüsekulturen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6"/>
        <w:gridCol w:w="6101"/>
        <w:gridCol w:w="1219"/>
      </w:tblGrid>
      <w:tr w:rsidR="004206A7" w:rsidRPr="009D4A11" w14:paraId="1BCCD87C" w14:textId="77777777" w:rsidTr="004206A7">
        <w:trPr>
          <w:trHeight w:val="297"/>
        </w:trPr>
        <w:tc>
          <w:tcPr>
            <w:tcW w:w="1696" w:type="dxa"/>
            <w:shd w:val="clear" w:color="auto" w:fill="BFBFBF" w:themeFill="background1" w:themeFillShade="BF"/>
          </w:tcPr>
          <w:p w14:paraId="354CB86D" w14:textId="77777777" w:rsidR="00C756F8" w:rsidRPr="009D4A11" w:rsidRDefault="00C756F8" w:rsidP="0064345C">
            <w:pPr>
              <w:pStyle w:val="TableParagraph"/>
              <w:spacing w:before="60" w:after="60"/>
              <w:ind w:left="113"/>
              <w:rPr>
                <w:rFonts w:ascii="Verdana" w:hAnsi="Verdana" w:cstheme="minorHAnsi"/>
                <w:b/>
                <w:sz w:val="20"/>
                <w:szCs w:val="20"/>
                <w:lang w:val="de-CH"/>
              </w:rPr>
            </w:pPr>
            <w:r w:rsidRPr="009D4A11">
              <w:rPr>
                <w:rFonts w:ascii="Verdana" w:hAnsi="Verdana" w:cstheme="minorHAnsi"/>
                <w:b/>
                <w:sz w:val="20"/>
                <w:szCs w:val="20"/>
                <w:lang w:val="de-CH"/>
              </w:rPr>
              <w:t>Handlungs-kompetenzen</w:t>
            </w:r>
          </w:p>
        </w:tc>
        <w:tc>
          <w:tcPr>
            <w:tcW w:w="6101" w:type="dxa"/>
            <w:shd w:val="clear" w:color="auto" w:fill="BFBFBF" w:themeFill="background1" w:themeFillShade="BF"/>
          </w:tcPr>
          <w:p w14:paraId="5B4C02DD" w14:textId="77777777" w:rsidR="00C756F8" w:rsidRPr="009D4A11" w:rsidRDefault="00C756F8" w:rsidP="0064345C">
            <w:pPr>
              <w:pStyle w:val="TableParagraph"/>
              <w:spacing w:before="60" w:after="60"/>
              <w:ind w:left="112"/>
              <w:rPr>
                <w:rFonts w:ascii="Verdana" w:hAnsi="Verdana" w:cstheme="minorHAnsi"/>
                <w:b/>
                <w:sz w:val="20"/>
                <w:szCs w:val="20"/>
                <w:lang w:val="de-CH"/>
              </w:rPr>
            </w:pPr>
            <w:r w:rsidRPr="009D4A11">
              <w:rPr>
                <w:rFonts w:ascii="Verdana" w:hAnsi="Verdana" w:cstheme="minorHAnsi"/>
                <w:b/>
                <w:sz w:val="20"/>
                <w:szCs w:val="20"/>
                <w:lang w:val="de-CH"/>
              </w:rPr>
              <w:t>Lerneinheiten</w:t>
            </w:r>
          </w:p>
        </w:tc>
        <w:tc>
          <w:tcPr>
            <w:tcW w:w="1219" w:type="dxa"/>
            <w:shd w:val="clear" w:color="auto" w:fill="BFBFBF" w:themeFill="background1" w:themeFillShade="BF"/>
          </w:tcPr>
          <w:p w14:paraId="0E16CD40" w14:textId="4E06C8F0" w:rsidR="00C756F8" w:rsidRPr="009D4A11" w:rsidRDefault="00C756F8" w:rsidP="004206A7">
            <w:pPr>
              <w:pStyle w:val="TableParagraph"/>
              <w:spacing w:before="60"/>
              <w:jc w:val="center"/>
              <w:rPr>
                <w:rFonts w:ascii="Verdana" w:hAnsi="Verdana" w:cstheme="minorHAnsi"/>
                <w:b/>
                <w:sz w:val="20"/>
                <w:szCs w:val="20"/>
                <w:lang w:val="de-CH"/>
              </w:rPr>
            </w:pPr>
            <w:r w:rsidRPr="009D4A11">
              <w:rPr>
                <w:rFonts w:ascii="Verdana" w:hAnsi="Verdana" w:cstheme="minorHAnsi"/>
                <w:b/>
                <w:sz w:val="20"/>
                <w:szCs w:val="20"/>
                <w:lang w:val="de-CH"/>
              </w:rPr>
              <w:t>Lektionen</w:t>
            </w:r>
          </w:p>
        </w:tc>
      </w:tr>
      <w:tr w:rsidR="004206A7" w:rsidRPr="009D4A11" w14:paraId="2588F8C3" w14:textId="77777777" w:rsidTr="004206A7">
        <w:trPr>
          <w:trHeight w:val="369"/>
        </w:trPr>
        <w:tc>
          <w:tcPr>
            <w:tcW w:w="1696" w:type="dxa"/>
            <w:shd w:val="clear" w:color="auto" w:fill="A8D08D" w:themeFill="accent6" w:themeFillTint="99"/>
          </w:tcPr>
          <w:p w14:paraId="1C99C46C" w14:textId="77777777" w:rsidR="00C756F8" w:rsidRPr="00B85FCC" w:rsidRDefault="00C756F8" w:rsidP="0064345C">
            <w:pPr>
              <w:pStyle w:val="TableParagraph"/>
              <w:spacing w:before="60" w:after="60"/>
              <w:ind w:left="113" w:right="276"/>
              <w:rPr>
                <w:rFonts w:ascii="Verdana" w:hAnsi="Verdana" w:cstheme="minorHAnsi"/>
                <w:b/>
                <w:bCs/>
                <w:sz w:val="20"/>
                <w:szCs w:val="20"/>
                <w:lang w:val="de-CH"/>
              </w:rPr>
            </w:pPr>
            <w:r w:rsidRPr="00B85FCC">
              <w:rPr>
                <w:rFonts w:ascii="Verdana" w:hAnsi="Verdana" w:cstheme="minorHAnsi"/>
                <w:b/>
                <w:bCs/>
                <w:sz w:val="20"/>
                <w:szCs w:val="20"/>
                <w:lang w:val="de-CH"/>
              </w:rPr>
              <w:t>HKB d</w:t>
            </w:r>
          </w:p>
        </w:tc>
        <w:tc>
          <w:tcPr>
            <w:tcW w:w="6101" w:type="dxa"/>
            <w:shd w:val="clear" w:color="auto" w:fill="A8D08D" w:themeFill="accent6" w:themeFillTint="99"/>
          </w:tcPr>
          <w:p w14:paraId="52111FA0" w14:textId="77777777" w:rsidR="00C756F8" w:rsidRPr="009D4A11" w:rsidRDefault="00C756F8" w:rsidP="008A377A">
            <w:pPr>
              <w:pStyle w:val="TableParagraph"/>
              <w:tabs>
                <w:tab w:val="left" w:pos="283"/>
              </w:tabs>
              <w:spacing w:before="60" w:after="60" w:line="241" w:lineRule="exact"/>
              <w:ind w:left="142"/>
              <w:rPr>
                <w:rFonts w:ascii="Verdana" w:hAnsi="Verdana" w:cstheme="minorHAnsi"/>
                <w:b/>
                <w:bCs/>
                <w:sz w:val="20"/>
                <w:szCs w:val="20"/>
                <w:lang w:val="de-CH"/>
              </w:rPr>
            </w:pPr>
            <w:r w:rsidRPr="009D4A11">
              <w:rPr>
                <w:rFonts w:ascii="Verdana" w:hAnsi="Verdana" w:cstheme="minorHAnsi"/>
                <w:b/>
                <w:bCs/>
                <w:sz w:val="20"/>
                <w:szCs w:val="20"/>
                <w:lang w:val="de-CH"/>
              </w:rPr>
              <w:t>Anbauen von Gemüsekulturen</w:t>
            </w:r>
          </w:p>
        </w:tc>
        <w:tc>
          <w:tcPr>
            <w:tcW w:w="1219" w:type="dxa"/>
            <w:shd w:val="clear" w:color="auto" w:fill="A8D08D" w:themeFill="accent6" w:themeFillTint="99"/>
            <w:vAlign w:val="center"/>
          </w:tcPr>
          <w:p w14:paraId="75F72665" w14:textId="77777777" w:rsidR="00C756F8" w:rsidRPr="00B85FCC" w:rsidRDefault="00C756F8" w:rsidP="00B85FCC">
            <w:pPr>
              <w:jc w:val="center"/>
              <w:rPr>
                <w:rFonts w:ascii="Verdana" w:hAnsi="Verdana"/>
                <w:b/>
                <w:bCs/>
                <w:sz w:val="20"/>
                <w:szCs w:val="20"/>
              </w:rPr>
            </w:pPr>
            <w:r w:rsidRPr="00B85FCC">
              <w:rPr>
                <w:rFonts w:ascii="Verdana" w:hAnsi="Verdana"/>
                <w:b/>
                <w:bCs/>
                <w:sz w:val="20"/>
                <w:szCs w:val="20"/>
              </w:rPr>
              <w:t>80</w:t>
            </w:r>
          </w:p>
        </w:tc>
      </w:tr>
      <w:tr w:rsidR="004206A7" w:rsidRPr="009D4A11" w14:paraId="1D257267" w14:textId="77777777" w:rsidTr="004206A7">
        <w:trPr>
          <w:trHeight w:val="53"/>
        </w:trPr>
        <w:tc>
          <w:tcPr>
            <w:tcW w:w="1696" w:type="dxa"/>
          </w:tcPr>
          <w:p w14:paraId="12BC254A" w14:textId="28A28873" w:rsidR="00C756F8" w:rsidRPr="009D4A11" w:rsidRDefault="00C756F8" w:rsidP="0064345C">
            <w:pPr>
              <w:pStyle w:val="TableParagraph"/>
              <w:spacing w:before="60" w:after="60"/>
              <w:ind w:left="113" w:right="276"/>
              <w:rPr>
                <w:rFonts w:ascii="Verdana" w:hAnsi="Verdana" w:cstheme="minorHAnsi"/>
                <w:sz w:val="20"/>
                <w:szCs w:val="20"/>
                <w:lang w:val="de-CH"/>
              </w:rPr>
            </w:pPr>
            <w:r w:rsidRPr="009D4A11">
              <w:rPr>
                <w:rFonts w:ascii="Verdana" w:hAnsi="Verdana" w:cstheme="minorHAnsi"/>
                <w:sz w:val="20"/>
                <w:szCs w:val="20"/>
                <w:lang w:val="de-CH"/>
              </w:rPr>
              <w:t>d1</w:t>
            </w:r>
          </w:p>
        </w:tc>
        <w:tc>
          <w:tcPr>
            <w:tcW w:w="6101" w:type="dxa"/>
          </w:tcPr>
          <w:p w14:paraId="56EF3031" w14:textId="77777777" w:rsidR="00C756F8" w:rsidRPr="009D4A11" w:rsidRDefault="00C756F8" w:rsidP="008A377A">
            <w:pPr>
              <w:pStyle w:val="TableParagraph"/>
              <w:tabs>
                <w:tab w:val="left" w:pos="283"/>
              </w:tabs>
              <w:spacing w:before="60" w:after="60" w:line="241" w:lineRule="exact"/>
              <w:ind w:left="142"/>
              <w:rPr>
                <w:rFonts w:ascii="Verdana" w:hAnsi="Verdana" w:cstheme="minorHAnsi"/>
                <w:b/>
                <w:bCs/>
                <w:sz w:val="20"/>
                <w:szCs w:val="20"/>
                <w:lang w:val="de-CH"/>
              </w:rPr>
            </w:pPr>
            <w:r w:rsidRPr="009D4A11">
              <w:rPr>
                <w:rFonts w:ascii="Verdana" w:hAnsi="Verdana" w:cstheme="minorHAnsi"/>
                <w:b/>
                <w:bCs/>
                <w:sz w:val="20"/>
                <w:szCs w:val="20"/>
                <w:lang w:val="de-CH"/>
              </w:rPr>
              <w:t>Ansprüche und Kulturdaten von Gemüsekulturen und -familien beschreiben</w:t>
            </w:r>
          </w:p>
        </w:tc>
        <w:tc>
          <w:tcPr>
            <w:tcW w:w="1219" w:type="dxa"/>
            <w:vAlign w:val="center"/>
          </w:tcPr>
          <w:p w14:paraId="3118BD5D" w14:textId="77777777" w:rsidR="00C756F8" w:rsidRPr="00B85FCC" w:rsidRDefault="00C756F8" w:rsidP="00B85FCC">
            <w:pPr>
              <w:jc w:val="center"/>
              <w:rPr>
                <w:rFonts w:ascii="Verdana" w:hAnsi="Verdana"/>
                <w:sz w:val="20"/>
                <w:szCs w:val="20"/>
              </w:rPr>
            </w:pPr>
            <w:r w:rsidRPr="00B85FCC">
              <w:rPr>
                <w:rFonts w:ascii="Verdana" w:hAnsi="Verdana"/>
                <w:sz w:val="20"/>
                <w:szCs w:val="20"/>
              </w:rPr>
              <w:t>20</w:t>
            </w:r>
          </w:p>
        </w:tc>
      </w:tr>
      <w:tr w:rsidR="004206A7" w:rsidRPr="009D4A11" w14:paraId="501FAC74" w14:textId="77777777" w:rsidTr="004206A7">
        <w:trPr>
          <w:trHeight w:val="53"/>
        </w:trPr>
        <w:tc>
          <w:tcPr>
            <w:tcW w:w="1696" w:type="dxa"/>
          </w:tcPr>
          <w:p w14:paraId="1D8E7FD0" w14:textId="0BDC8F82" w:rsidR="007115C1" w:rsidRPr="009D4A11" w:rsidRDefault="007115C1" w:rsidP="007115C1">
            <w:pPr>
              <w:pStyle w:val="TableParagraph"/>
              <w:spacing w:before="60" w:after="60"/>
              <w:ind w:left="113" w:right="276"/>
              <w:rPr>
                <w:rFonts w:ascii="Verdana" w:hAnsi="Verdana" w:cstheme="minorHAnsi"/>
                <w:sz w:val="20"/>
                <w:szCs w:val="20"/>
                <w:lang w:val="de-CH"/>
              </w:rPr>
            </w:pPr>
            <w:r w:rsidRPr="009D4A11">
              <w:rPr>
                <w:rFonts w:ascii="Verdana" w:hAnsi="Verdana" w:cstheme="minorHAnsi"/>
                <w:sz w:val="20"/>
                <w:szCs w:val="20"/>
                <w:lang w:val="de-CH"/>
              </w:rPr>
              <w:t>d1</w:t>
            </w:r>
          </w:p>
        </w:tc>
        <w:tc>
          <w:tcPr>
            <w:tcW w:w="6101" w:type="dxa"/>
          </w:tcPr>
          <w:p w14:paraId="7ECA1F2F" w14:textId="277A13D8" w:rsidR="007115C1" w:rsidRPr="009D4A11" w:rsidRDefault="007115C1" w:rsidP="008A377A">
            <w:pPr>
              <w:pStyle w:val="TableParagraph"/>
              <w:tabs>
                <w:tab w:val="left" w:pos="283"/>
              </w:tabs>
              <w:spacing w:before="60" w:after="60" w:line="241" w:lineRule="exact"/>
              <w:ind w:left="142"/>
              <w:rPr>
                <w:rFonts w:ascii="Verdana" w:hAnsi="Verdana" w:cstheme="minorHAnsi"/>
                <w:b/>
                <w:bCs/>
                <w:sz w:val="20"/>
                <w:szCs w:val="20"/>
                <w:lang w:val="de-CH"/>
              </w:rPr>
            </w:pPr>
            <w:r w:rsidRPr="009D4A11">
              <w:rPr>
                <w:rFonts w:ascii="Verdana" w:hAnsi="Verdana" w:cstheme="minorHAnsi"/>
                <w:b/>
                <w:bCs/>
                <w:sz w:val="20"/>
                <w:szCs w:val="20"/>
                <w:lang w:val="de-CH"/>
              </w:rPr>
              <w:t xml:space="preserve">Gemüsesorten auswählen, züchten und vermehren </w:t>
            </w:r>
          </w:p>
        </w:tc>
        <w:tc>
          <w:tcPr>
            <w:tcW w:w="1219" w:type="dxa"/>
            <w:vAlign w:val="center"/>
          </w:tcPr>
          <w:p w14:paraId="2B1B4480" w14:textId="1157FFFE" w:rsidR="007115C1" w:rsidRPr="00B85FCC" w:rsidRDefault="007115C1" w:rsidP="00B85FCC">
            <w:pPr>
              <w:jc w:val="center"/>
              <w:rPr>
                <w:rFonts w:ascii="Verdana" w:hAnsi="Verdana"/>
                <w:sz w:val="20"/>
                <w:szCs w:val="20"/>
              </w:rPr>
            </w:pPr>
            <w:r w:rsidRPr="00B85FCC">
              <w:rPr>
                <w:rFonts w:ascii="Verdana" w:hAnsi="Verdana"/>
                <w:sz w:val="20"/>
                <w:szCs w:val="20"/>
              </w:rPr>
              <w:t>20</w:t>
            </w:r>
          </w:p>
        </w:tc>
      </w:tr>
      <w:tr w:rsidR="004206A7" w:rsidRPr="009D4A11" w14:paraId="0D22BD38" w14:textId="77777777" w:rsidTr="004206A7">
        <w:trPr>
          <w:trHeight w:val="126"/>
        </w:trPr>
        <w:tc>
          <w:tcPr>
            <w:tcW w:w="1696" w:type="dxa"/>
          </w:tcPr>
          <w:p w14:paraId="40A2962F" w14:textId="77777777" w:rsidR="007115C1" w:rsidRPr="009D4A11" w:rsidRDefault="007115C1" w:rsidP="007115C1">
            <w:pPr>
              <w:pStyle w:val="TableParagraph"/>
              <w:spacing w:before="60" w:after="60"/>
              <w:ind w:left="113" w:right="276"/>
              <w:rPr>
                <w:rFonts w:ascii="Verdana" w:hAnsi="Verdana" w:cstheme="minorHAnsi"/>
                <w:sz w:val="20"/>
                <w:szCs w:val="20"/>
                <w:lang w:val="de-CH"/>
              </w:rPr>
            </w:pPr>
            <w:r w:rsidRPr="009D4A11">
              <w:rPr>
                <w:rFonts w:ascii="Verdana" w:hAnsi="Verdana" w:cstheme="minorHAnsi"/>
                <w:sz w:val="20"/>
                <w:szCs w:val="20"/>
                <w:lang w:val="de-CH"/>
              </w:rPr>
              <w:t>d2</w:t>
            </w:r>
          </w:p>
        </w:tc>
        <w:tc>
          <w:tcPr>
            <w:tcW w:w="6101" w:type="dxa"/>
          </w:tcPr>
          <w:p w14:paraId="38686ED4" w14:textId="77777777" w:rsidR="007115C1" w:rsidRPr="009D4A11" w:rsidRDefault="007115C1" w:rsidP="008A377A">
            <w:pPr>
              <w:pStyle w:val="TableParagraph"/>
              <w:tabs>
                <w:tab w:val="left" w:pos="283"/>
              </w:tabs>
              <w:spacing w:before="60" w:after="60" w:line="241" w:lineRule="exact"/>
              <w:ind w:left="142"/>
              <w:rPr>
                <w:rFonts w:ascii="Verdana" w:hAnsi="Verdana" w:cstheme="minorHAnsi"/>
                <w:b/>
                <w:bCs/>
                <w:sz w:val="20"/>
                <w:szCs w:val="20"/>
                <w:lang w:val="de-CH"/>
              </w:rPr>
            </w:pPr>
            <w:r w:rsidRPr="009D4A11">
              <w:rPr>
                <w:rFonts w:ascii="Verdana" w:hAnsi="Verdana" w:cstheme="minorHAnsi"/>
                <w:b/>
                <w:bCs/>
                <w:sz w:val="20"/>
                <w:szCs w:val="20"/>
                <w:lang w:val="de-CH"/>
              </w:rPr>
              <w:t>Bodenbearbeitungsgeräte in Gemüsekulturen schonend einsetzen</w:t>
            </w:r>
          </w:p>
        </w:tc>
        <w:tc>
          <w:tcPr>
            <w:tcW w:w="1219" w:type="dxa"/>
            <w:vAlign w:val="center"/>
          </w:tcPr>
          <w:p w14:paraId="1970881F" w14:textId="77777777" w:rsidR="007115C1" w:rsidRPr="00B85FCC" w:rsidRDefault="007115C1" w:rsidP="00B85FCC">
            <w:pPr>
              <w:jc w:val="center"/>
              <w:rPr>
                <w:rFonts w:ascii="Verdana" w:hAnsi="Verdana"/>
                <w:sz w:val="20"/>
                <w:szCs w:val="20"/>
              </w:rPr>
            </w:pPr>
            <w:r w:rsidRPr="00B85FCC">
              <w:rPr>
                <w:rFonts w:ascii="Verdana" w:hAnsi="Verdana"/>
                <w:sz w:val="20"/>
                <w:szCs w:val="20"/>
              </w:rPr>
              <w:t>15</w:t>
            </w:r>
          </w:p>
        </w:tc>
      </w:tr>
      <w:tr w:rsidR="004206A7" w:rsidRPr="009D4A11" w14:paraId="4BD829A8" w14:textId="77777777" w:rsidTr="004206A7">
        <w:trPr>
          <w:trHeight w:val="173"/>
        </w:trPr>
        <w:tc>
          <w:tcPr>
            <w:tcW w:w="1696" w:type="dxa"/>
          </w:tcPr>
          <w:p w14:paraId="08C1CA6A" w14:textId="77777777" w:rsidR="007115C1" w:rsidRPr="009D4A11" w:rsidRDefault="007115C1" w:rsidP="007115C1">
            <w:pPr>
              <w:pStyle w:val="TableParagraph"/>
              <w:spacing w:before="60" w:after="60"/>
              <w:ind w:left="113" w:right="276"/>
              <w:rPr>
                <w:rFonts w:ascii="Verdana" w:hAnsi="Verdana" w:cstheme="minorHAnsi"/>
                <w:sz w:val="20"/>
                <w:szCs w:val="20"/>
                <w:lang w:val="de-CH"/>
              </w:rPr>
            </w:pPr>
            <w:r w:rsidRPr="009D4A11">
              <w:rPr>
                <w:rFonts w:ascii="Verdana" w:hAnsi="Verdana" w:cstheme="minorHAnsi"/>
                <w:sz w:val="20"/>
                <w:szCs w:val="20"/>
                <w:lang w:val="de-CH"/>
              </w:rPr>
              <w:t>d3</w:t>
            </w:r>
          </w:p>
        </w:tc>
        <w:tc>
          <w:tcPr>
            <w:tcW w:w="6101" w:type="dxa"/>
          </w:tcPr>
          <w:p w14:paraId="0D7EF969" w14:textId="77777777" w:rsidR="007115C1" w:rsidRPr="009D4A11" w:rsidRDefault="007115C1" w:rsidP="008A377A">
            <w:pPr>
              <w:pStyle w:val="TableParagraph"/>
              <w:tabs>
                <w:tab w:val="left" w:pos="283"/>
              </w:tabs>
              <w:spacing w:before="60" w:after="60" w:line="241" w:lineRule="exact"/>
              <w:ind w:left="142"/>
              <w:rPr>
                <w:rFonts w:ascii="Verdana" w:hAnsi="Verdana" w:cstheme="minorHAnsi"/>
                <w:b/>
                <w:bCs/>
                <w:sz w:val="20"/>
                <w:szCs w:val="20"/>
                <w:lang w:val="de-CH"/>
              </w:rPr>
            </w:pPr>
            <w:r w:rsidRPr="009D4A11">
              <w:rPr>
                <w:rFonts w:ascii="Verdana" w:hAnsi="Verdana" w:cstheme="minorHAnsi"/>
                <w:b/>
                <w:bCs/>
                <w:sz w:val="20"/>
                <w:szCs w:val="20"/>
                <w:lang w:val="de-CH"/>
              </w:rPr>
              <w:t xml:space="preserve">Saat- und Pflanztermine sowie Saat- und Pflanztechnik auswählen </w:t>
            </w:r>
          </w:p>
        </w:tc>
        <w:tc>
          <w:tcPr>
            <w:tcW w:w="1219" w:type="dxa"/>
            <w:vAlign w:val="center"/>
          </w:tcPr>
          <w:p w14:paraId="5B32EDC3" w14:textId="77777777" w:rsidR="007115C1" w:rsidRPr="00B85FCC" w:rsidRDefault="007115C1" w:rsidP="00B85FCC">
            <w:pPr>
              <w:jc w:val="center"/>
              <w:rPr>
                <w:rFonts w:ascii="Verdana" w:hAnsi="Verdana"/>
                <w:sz w:val="20"/>
                <w:szCs w:val="20"/>
              </w:rPr>
            </w:pPr>
            <w:r w:rsidRPr="00B85FCC">
              <w:rPr>
                <w:rFonts w:ascii="Verdana" w:hAnsi="Verdana"/>
                <w:sz w:val="20"/>
                <w:szCs w:val="20"/>
              </w:rPr>
              <w:t>25</w:t>
            </w:r>
          </w:p>
        </w:tc>
      </w:tr>
    </w:tbl>
    <w:p w14:paraId="1373C09C" w14:textId="77777777" w:rsidR="0098696A" w:rsidRPr="009D4A11" w:rsidRDefault="0098696A" w:rsidP="0098696A">
      <w:pPr>
        <w:spacing w:before="60" w:after="60" w:line="264" w:lineRule="auto"/>
        <w:rPr>
          <w:rFonts w:eastAsia="Arial" w:cstheme="minorHAnsi"/>
          <w:b/>
          <w:bCs/>
          <w:sz w:val="32"/>
          <w:szCs w:val="32"/>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50"/>
        <w:gridCol w:w="5351"/>
        <w:gridCol w:w="1550"/>
        <w:gridCol w:w="565"/>
      </w:tblGrid>
      <w:tr w:rsidR="009D4A11" w:rsidRPr="009D4A11" w14:paraId="1C877B4D" w14:textId="77777777" w:rsidTr="004D6147">
        <w:trPr>
          <w:trHeight w:val="649"/>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29E2B2" w14:textId="7B733363" w:rsidR="0098696A" w:rsidRPr="009D4A11" w:rsidRDefault="0098696A" w:rsidP="006926AE">
            <w:pPr>
              <w:rPr>
                <w:rFonts w:ascii="Verdana" w:hAnsi="Verdana" w:cstheme="minorHAnsi"/>
                <w:b/>
                <w:bCs/>
                <w:sz w:val="20"/>
                <w:szCs w:val="20"/>
              </w:rPr>
            </w:pPr>
            <w:r w:rsidRPr="009D4A11">
              <w:rPr>
                <w:rFonts w:ascii="Verdana" w:hAnsi="Verdana" w:cstheme="minorHAnsi"/>
                <w:b/>
                <w:bCs/>
                <w:sz w:val="20"/>
                <w:szCs w:val="20"/>
              </w:rPr>
              <w:t>Lerneinheit</w:t>
            </w:r>
          </w:p>
        </w:tc>
        <w:tc>
          <w:tcPr>
            <w:tcW w:w="538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20B484" w14:textId="689ED877" w:rsidR="0098696A" w:rsidRPr="009D4A11" w:rsidRDefault="00946CA3" w:rsidP="006926AE">
            <w:pPr>
              <w:rPr>
                <w:rFonts w:ascii="Verdana" w:hAnsi="Verdana" w:cstheme="minorHAnsi"/>
                <w:b/>
                <w:bCs/>
                <w:sz w:val="20"/>
                <w:szCs w:val="20"/>
              </w:rPr>
            </w:pPr>
            <w:r w:rsidRPr="009D4A11">
              <w:rPr>
                <w:rFonts w:ascii="Verdana" w:hAnsi="Verdana" w:cstheme="minorHAnsi"/>
                <w:b/>
                <w:bCs/>
                <w:sz w:val="20"/>
                <w:szCs w:val="20"/>
              </w:rPr>
              <w:t>Ansprüche und Kulturdaten von Gemüsekulturen und -familien beschreiben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B9F634" w14:textId="63C0E882" w:rsidR="0098696A" w:rsidRPr="009D4A11" w:rsidRDefault="0098696A" w:rsidP="006926AE">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EA81F0" w14:textId="0141339B" w:rsidR="0098696A" w:rsidRPr="009D4A11" w:rsidRDefault="00946CA3" w:rsidP="006926AE">
            <w:pPr>
              <w:rPr>
                <w:rFonts w:ascii="Verdana" w:hAnsi="Verdana" w:cstheme="minorHAnsi"/>
                <w:b/>
                <w:bCs/>
                <w:sz w:val="20"/>
                <w:szCs w:val="20"/>
              </w:rPr>
            </w:pPr>
            <w:r w:rsidRPr="009D4A11">
              <w:rPr>
                <w:rFonts w:ascii="Verdana" w:hAnsi="Verdana" w:cstheme="minorHAnsi"/>
                <w:b/>
                <w:bCs/>
                <w:sz w:val="20"/>
                <w:szCs w:val="20"/>
              </w:rPr>
              <w:t>20</w:t>
            </w:r>
          </w:p>
        </w:tc>
      </w:tr>
      <w:tr w:rsidR="009D4A11" w:rsidRPr="009D4A11" w14:paraId="19A21AFB" w14:textId="77777777" w:rsidTr="004D6147">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18803A" w14:textId="317527B7" w:rsidR="00B43AD6" w:rsidRPr="009D4A11" w:rsidRDefault="00B43AD6" w:rsidP="00B43AD6">
            <w:pPr>
              <w:spacing w:before="240" w:after="120"/>
              <w:jc w:val="both"/>
              <w:rPr>
                <w:rFonts w:ascii="Verdana" w:hAnsi="Verdana" w:cstheme="minorHAnsi"/>
                <w:i/>
                <w:iCs/>
                <w:sz w:val="20"/>
                <w:szCs w:val="20"/>
              </w:rPr>
            </w:pPr>
            <w:r w:rsidRPr="009D4A11">
              <w:rPr>
                <w:rFonts w:ascii="Verdana" w:hAnsi="Verdana" w:cstheme="minorHAnsi"/>
                <w:sz w:val="20"/>
                <w:szCs w:val="20"/>
              </w:rPr>
              <w:t>d1: Gemüseanbau planen</w:t>
            </w:r>
          </w:p>
          <w:p w14:paraId="7011AFCE" w14:textId="59CB97BF" w:rsidR="00946CA3" w:rsidRPr="009D4A11" w:rsidRDefault="00946CA3" w:rsidP="006926AE">
            <w:pPr>
              <w:spacing w:before="120" w:after="120"/>
              <w:jc w:val="both"/>
              <w:rPr>
                <w:rFonts w:ascii="Verdana" w:eastAsia="Times New Roman" w:hAnsi="Verdana" w:cs="Arial"/>
                <w:i/>
                <w:iCs/>
                <w:sz w:val="20"/>
                <w:szCs w:val="20"/>
                <w:lang w:eastAsia="de-CH"/>
              </w:rPr>
            </w:pPr>
            <w:r w:rsidRPr="009D4A11">
              <w:rPr>
                <w:rFonts w:ascii="Verdana" w:eastAsia="Times New Roman" w:hAnsi="Verdana" w:cs="Arial"/>
                <w:i/>
                <w:iCs/>
                <w:sz w:val="20"/>
                <w:szCs w:val="20"/>
                <w:lang w:eastAsia="de-CH"/>
              </w:rPr>
              <w:t>Gemüsegärtnerinnen und Gemüsegärtner planen den Gemüseanbau auf ihrem Betrieb. Dabei berücksichtigen sie die Voraussetzungen des eigenen Standortes und die Ansprüche der verschiedenen Gemüsekulturen. Sie achten darauf, die Fruchtfolge nach ökologischen und ökonomischen Kriterien zu gestalten. Sie wägen verschiedene Anforderungen wie Effizienz, Kosten und Nachhaltigkeit sorgfältig ab. Sie handeln vorausschauend und beachten die Risiken im Zusammenhang mit Klimaveränderungen.</w:t>
            </w:r>
          </w:p>
          <w:p w14:paraId="16BE3273" w14:textId="7056EB08" w:rsidR="008C58C3" w:rsidRPr="009D4A11" w:rsidRDefault="00946CA3" w:rsidP="006926AE">
            <w:pPr>
              <w:spacing w:before="120" w:after="240"/>
              <w:jc w:val="both"/>
              <w:rPr>
                <w:rFonts w:ascii="Verdana" w:hAnsi="Verdana" w:cstheme="minorHAnsi"/>
                <w:sz w:val="20"/>
                <w:szCs w:val="20"/>
              </w:rPr>
            </w:pPr>
            <w:r w:rsidRPr="009D4A11">
              <w:rPr>
                <w:rFonts w:ascii="Verdana" w:eastAsia="Times New Roman" w:hAnsi="Verdana" w:cs="Arial"/>
                <w:sz w:val="20"/>
                <w:szCs w:val="20"/>
                <w:lang w:eastAsia="de-CH"/>
              </w:rPr>
              <w:t>Gemüsegärtnerinnen und Gemüsegärtner beurteilen einen Standort in Bezug</w:t>
            </w:r>
            <w:r w:rsidRPr="009D4A11">
              <w:rPr>
                <w:rFonts w:ascii="Verdana" w:eastAsia="Times New Roman" w:hAnsi="Verdana" w:cs="Arial"/>
                <w:sz w:val="20"/>
                <w:szCs w:val="20"/>
                <w:lang w:val="de-CH" w:eastAsia="de-CH"/>
              </w:rPr>
              <w:t xml:space="preserve"> auf dessen Eignung für den Anbau von Gemüsekulturen. Sie wählen unter Berücksichtigung von Absatzmöglichkeiten geeignete und standortangepasste Gemüsekulturen und -sorten aus. Dabei berücksichtigen sie auch neue und innovative Kulturen und Sorten. Sie schätzen die Saat-, Pflanz- und Erntezeitpunkte für verschiedenen Gemüsekulturen ab</w:t>
            </w:r>
            <w:r w:rsidRPr="009D4A11" w:rsidDel="00331455">
              <w:rPr>
                <w:rFonts w:ascii="Verdana" w:eastAsia="Times New Roman" w:hAnsi="Verdana" w:cs="Arial"/>
                <w:sz w:val="20"/>
                <w:szCs w:val="20"/>
                <w:lang w:val="de-CH" w:eastAsia="de-CH"/>
              </w:rPr>
              <w:t xml:space="preserve"> </w:t>
            </w:r>
            <w:r w:rsidRPr="009D4A11">
              <w:rPr>
                <w:rFonts w:ascii="Verdana" w:eastAsia="Times New Roman" w:hAnsi="Verdana" w:cs="Arial"/>
                <w:sz w:val="20"/>
                <w:szCs w:val="20"/>
                <w:lang w:val="de-CH" w:eastAsia="de-CH"/>
              </w:rPr>
              <w:t>und berechnen den Bedarf an Saatgut und Jungpflanzen. Sie interpretieren und beurteilen betriebliche Fruchtfolgen</w:t>
            </w:r>
            <w:r w:rsidRPr="009D4A11" w:rsidDel="00331455">
              <w:rPr>
                <w:rFonts w:ascii="Verdana" w:eastAsia="Times New Roman" w:hAnsi="Verdana" w:cs="Arial"/>
                <w:sz w:val="20"/>
                <w:szCs w:val="20"/>
                <w:lang w:val="de-CH" w:eastAsia="de-CH"/>
              </w:rPr>
              <w:t xml:space="preserve"> </w:t>
            </w:r>
            <w:r w:rsidRPr="009D4A11">
              <w:rPr>
                <w:rFonts w:ascii="Verdana" w:eastAsia="Times New Roman" w:hAnsi="Verdana" w:cs="Arial"/>
                <w:sz w:val="20"/>
                <w:szCs w:val="20"/>
                <w:lang w:val="de-CH" w:eastAsia="de-CH"/>
              </w:rPr>
              <w:t>und Anbaupläne</w:t>
            </w:r>
          </w:p>
        </w:tc>
      </w:tr>
      <w:tr w:rsidR="009D4A11" w:rsidRPr="009D4A11" w14:paraId="226BE93F" w14:textId="5A00DC87" w:rsidTr="004D6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60" w:type="dxa"/>
            <w:shd w:val="clear" w:color="auto" w:fill="E2EFD9" w:themeFill="accent6" w:themeFillTint="33"/>
          </w:tcPr>
          <w:p w14:paraId="63187660" w14:textId="4CB4F414" w:rsidR="005E2E65" w:rsidRPr="009D4A11" w:rsidRDefault="005E2E65" w:rsidP="005E2E65">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386" w:type="dxa"/>
            <w:shd w:val="clear" w:color="auto" w:fill="E2EFD9" w:themeFill="accent6" w:themeFillTint="33"/>
          </w:tcPr>
          <w:p w14:paraId="3AC9DDFF" w14:textId="16800B29" w:rsidR="005E2E65" w:rsidRPr="009D4A11" w:rsidRDefault="005E2E65" w:rsidP="005E2E65">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6E191350" w14:textId="3028D51F" w:rsidR="005E2E65" w:rsidRPr="009D4A11" w:rsidRDefault="005E2E65" w:rsidP="005E2E65">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019A4DEF" w14:textId="5306CFF5" w:rsidTr="004D6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44C16025" w14:textId="361756AB" w:rsidR="005E2E65" w:rsidRPr="009D4A11" w:rsidRDefault="00946CA3" w:rsidP="00530C85">
            <w:pPr>
              <w:rPr>
                <w:rFonts w:ascii="Verdana" w:hAnsi="Verdana" w:cstheme="minorHAnsi"/>
                <w:sz w:val="20"/>
                <w:szCs w:val="20"/>
              </w:rPr>
            </w:pPr>
            <w:r w:rsidRPr="009D4A11">
              <w:rPr>
                <w:rFonts w:ascii="Verdana" w:hAnsi="Verdana" w:cstheme="minorHAnsi"/>
                <w:sz w:val="20"/>
                <w:szCs w:val="20"/>
              </w:rPr>
              <w:t>d1.1a</w:t>
            </w:r>
          </w:p>
        </w:tc>
        <w:tc>
          <w:tcPr>
            <w:tcW w:w="5386" w:type="dxa"/>
            <w:shd w:val="clear" w:color="auto" w:fill="FFFFFF" w:themeFill="background1"/>
          </w:tcPr>
          <w:p w14:paraId="6523A525" w14:textId="7BCB7298" w:rsidR="005E2E65" w:rsidRPr="009D4A11" w:rsidRDefault="00946CA3" w:rsidP="00530C85">
            <w:pPr>
              <w:rPr>
                <w:rFonts w:ascii="Verdana" w:hAnsi="Verdana" w:cs="Arial"/>
                <w:sz w:val="20"/>
                <w:szCs w:val="20"/>
                <w:lang w:eastAsia="de-DE"/>
              </w:rPr>
            </w:pPr>
            <w:r w:rsidRPr="009D4A11">
              <w:rPr>
                <w:rFonts w:ascii="Verdana" w:hAnsi="Verdana" w:cstheme="minorHAnsi"/>
                <w:sz w:val="20"/>
                <w:szCs w:val="20"/>
              </w:rPr>
              <w:t>Sie beschreiben und vergleichen allgemeine und spezifische Standort- und Produktionsansprüche von verschiedenen Gemüsefamilien und -kulturen. (K2)</w:t>
            </w:r>
          </w:p>
        </w:tc>
        <w:tc>
          <w:tcPr>
            <w:tcW w:w="2126" w:type="dxa"/>
            <w:gridSpan w:val="2"/>
            <w:shd w:val="clear" w:color="auto" w:fill="FFFFFF" w:themeFill="background1"/>
          </w:tcPr>
          <w:p w14:paraId="4764D96C" w14:textId="77777777" w:rsidR="005E2E65" w:rsidRPr="009D4A11" w:rsidRDefault="005E2E65" w:rsidP="00530C85">
            <w:pPr>
              <w:pStyle w:val="Listenabsatz"/>
              <w:ind w:left="0"/>
              <w:rPr>
                <w:rFonts w:ascii="Verdana" w:hAnsi="Verdana" w:cs="Arial"/>
                <w:sz w:val="20"/>
                <w:szCs w:val="20"/>
                <w:lang w:eastAsia="de-DE"/>
              </w:rPr>
            </w:pPr>
          </w:p>
        </w:tc>
      </w:tr>
      <w:tr w:rsidR="009D4A11" w:rsidRPr="009D4A11" w14:paraId="671BA41A" w14:textId="02F5E1E6" w:rsidTr="004D6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089E8DAE" w14:textId="1615A331" w:rsidR="005E2E65" w:rsidRPr="009D4A11" w:rsidRDefault="00946CA3" w:rsidP="00530C85">
            <w:pPr>
              <w:pStyle w:val="Listenabsatz"/>
              <w:ind w:left="0"/>
              <w:rPr>
                <w:rFonts w:ascii="Verdana" w:hAnsi="Verdana"/>
                <w:sz w:val="20"/>
                <w:szCs w:val="20"/>
              </w:rPr>
            </w:pPr>
            <w:r w:rsidRPr="009D4A11">
              <w:rPr>
                <w:rFonts w:ascii="Verdana" w:hAnsi="Verdana"/>
                <w:sz w:val="20"/>
                <w:szCs w:val="20"/>
              </w:rPr>
              <w:t>d1.4a</w:t>
            </w:r>
          </w:p>
        </w:tc>
        <w:tc>
          <w:tcPr>
            <w:tcW w:w="5386" w:type="dxa"/>
            <w:shd w:val="clear" w:color="auto" w:fill="FFFFFF" w:themeFill="background1"/>
          </w:tcPr>
          <w:p w14:paraId="23FD1E01" w14:textId="7B4E60EE" w:rsidR="003A0097" w:rsidRPr="009D4A11" w:rsidRDefault="00946CA3" w:rsidP="00530C85">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nennen die Anbau- und Erntetermine von verschiedenen Gemüsekulturen. (K1)</w:t>
            </w:r>
          </w:p>
        </w:tc>
        <w:tc>
          <w:tcPr>
            <w:tcW w:w="2126" w:type="dxa"/>
            <w:gridSpan w:val="2"/>
            <w:shd w:val="clear" w:color="auto" w:fill="FFFFFF" w:themeFill="background1"/>
          </w:tcPr>
          <w:p w14:paraId="2DE7E9FB" w14:textId="77777777" w:rsidR="005E2E65" w:rsidRPr="009D4A11" w:rsidRDefault="005E2E65" w:rsidP="00530C85">
            <w:pPr>
              <w:ind w:left="1"/>
              <w:rPr>
                <w:rFonts w:ascii="Verdana" w:hAnsi="Verdana" w:cs="Arial"/>
                <w:sz w:val="20"/>
                <w:szCs w:val="20"/>
                <w:lang w:eastAsia="de-DE"/>
              </w:rPr>
            </w:pPr>
          </w:p>
        </w:tc>
      </w:tr>
      <w:tr w:rsidR="009D4A11" w:rsidRPr="009D4A11" w14:paraId="41F7EF05" w14:textId="35080938" w:rsidTr="004D6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40C94281" w14:textId="52DCE739" w:rsidR="005E2E65" w:rsidRPr="009D4A11" w:rsidRDefault="00946CA3" w:rsidP="00530C85">
            <w:pPr>
              <w:pStyle w:val="Listenabsatz"/>
              <w:ind w:left="0"/>
              <w:rPr>
                <w:rFonts w:ascii="Verdana" w:hAnsi="Verdana" w:cstheme="minorHAnsi"/>
                <w:sz w:val="20"/>
                <w:szCs w:val="20"/>
              </w:rPr>
            </w:pPr>
            <w:r w:rsidRPr="009D4A11">
              <w:rPr>
                <w:rFonts w:ascii="Verdana" w:hAnsi="Verdana" w:cstheme="minorHAnsi"/>
                <w:sz w:val="20"/>
                <w:szCs w:val="20"/>
              </w:rPr>
              <w:t>d1.4b</w:t>
            </w:r>
          </w:p>
        </w:tc>
        <w:tc>
          <w:tcPr>
            <w:tcW w:w="5386" w:type="dxa"/>
            <w:shd w:val="clear" w:color="auto" w:fill="FFFFFF" w:themeFill="background1"/>
          </w:tcPr>
          <w:p w14:paraId="78545A0E" w14:textId="4E79EA54" w:rsidR="005E2E65" w:rsidRPr="009D4A11" w:rsidRDefault="00946CA3" w:rsidP="00530C85">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schlagen die Anbau- und Erntetermine von verschiedenen Gemüsesorten nach. (K1)</w:t>
            </w:r>
          </w:p>
        </w:tc>
        <w:tc>
          <w:tcPr>
            <w:tcW w:w="2126" w:type="dxa"/>
            <w:gridSpan w:val="2"/>
            <w:shd w:val="clear" w:color="auto" w:fill="FFFFFF" w:themeFill="background1"/>
          </w:tcPr>
          <w:p w14:paraId="10567B52" w14:textId="662F7495" w:rsidR="005E2E65" w:rsidRPr="009D4A11" w:rsidRDefault="007A57FA" w:rsidP="00530C85">
            <w:pPr>
              <w:ind w:left="1"/>
              <w:rPr>
                <w:rFonts w:ascii="Verdana" w:hAnsi="Verdana" w:cs="Arial"/>
                <w:sz w:val="20"/>
                <w:szCs w:val="20"/>
                <w:lang w:eastAsia="de-DE"/>
              </w:rPr>
            </w:pPr>
            <w:r w:rsidRPr="009D4A11">
              <w:rPr>
                <w:rFonts w:ascii="Verdana" w:hAnsi="Verdana" w:cs="Arial"/>
                <w:sz w:val="20"/>
                <w:szCs w:val="20"/>
                <w:lang w:eastAsia="de-DE"/>
              </w:rPr>
              <w:t>verschiedene Sortenkataloge</w:t>
            </w:r>
          </w:p>
        </w:tc>
      </w:tr>
      <w:tr w:rsidR="009D4A11" w:rsidRPr="009D4A11" w14:paraId="1E6E7BF5" w14:textId="60C5A153" w:rsidTr="004D6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6E20966C" w14:textId="736EEA89" w:rsidR="005E2E65" w:rsidRPr="009D4A11" w:rsidRDefault="00946CA3" w:rsidP="00530C85">
            <w:pPr>
              <w:pStyle w:val="Listenabsatz"/>
              <w:ind w:left="0"/>
              <w:rPr>
                <w:rFonts w:ascii="Verdana" w:hAnsi="Verdana" w:cstheme="minorHAnsi"/>
                <w:sz w:val="20"/>
                <w:szCs w:val="20"/>
              </w:rPr>
            </w:pPr>
            <w:r w:rsidRPr="009D4A11">
              <w:rPr>
                <w:rFonts w:ascii="Verdana" w:hAnsi="Verdana" w:cstheme="minorHAnsi"/>
                <w:sz w:val="20"/>
                <w:szCs w:val="20"/>
              </w:rPr>
              <w:lastRenderedPageBreak/>
              <w:t>d1.3a</w:t>
            </w:r>
          </w:p>
        </w:tc>
        <w:tc>
          <w:tcPr>
            <w:tcW w:w="5386" w:type="dxa"/>
            <w:shd w:val="clear" w:color="auto" w:fill="FFFFFF" w:themeFill="background1"/>
          </w:tcPr>
          <w:p w14:paraId="20AFFC1F" w14:textId="08E97AC8" w:rsidR="005E2E65" w:rsidRPr="009D4A11" w:rsidRDefault="00946CA3" w:rsidP="00530C85">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 xml:space="preserve">Sie beschreiben verschiedene Anbaukriterien von Gemüsekulturen (z.B. Anbauzeitraum, Standort, Verwendungszweck, Vernässungstoleranz, Trockenheitstoleranz, Schädlingstoleranz). (K2) </w:t>
            </w:r>
          </w:p>
        </w:tc>
        <w:tc>
          <w:tcPr>
            <w:tcW w:w="2126" w:type="dxa"/>
            <w:gridSpan w:val="2"/>
            <w:shd w:val="clear" w:color="auto" w:fill="FFFFFF" w:themeFill="background1"/>
          </w:tcPr>
          <w:p w14:paraId="18CAD142" w14:textId="431B3759" w:rsidR="005E2E65" w:rsidRPr="009D4A11" w:rsidRDefault="00FE492E" w:rsidP="00530C85">
            <w:pPr>
              <w:pStyle w:val="Listenabsatz"/>
              <w:ind w:left="0"/>
              <w:rPr>
                <w:rFonts w:ascii="Verdana" w:hAnsi="Verdana" w:cs="Arial"/>
                <w:sz w:val="20"/>
                <w:szCs w:val="20"/>
                <w:lang w:eastAsia="de-DE"/>
              </w:rPr>
            </w:pPr>
            <w:r w:rsidRPr="009D4A11">
              <w:rPr>
                <w:rFonts w:ascii="Verdana" w:hAnsi="Verdana" w:cs="Arial"/>
                <w:sz w:val="20"/>
                <w:szCs w:val="20"/>
                <w:lang w:eastAsia="de-DE"/>
              </w:rPr>
              <w:t>verschiedene Sortenkataloge</w:t>
            </w:r>
          </w:p>
        </w:tc>
      </w:tr>
      <w:tr w:rsidR="009D4A11" w:rsidRPr="009D4A11" w14:paraId="3FC58950" w14:textId="77777777" w:rsidTr="004D6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2DB2D3E2" w14:textId="6ACE7F4F" w:rsidR="00946CA3" w:rsidRPr="009D4A11" w:rsidRDefault="00946CA3" w:rsidP="00530C85">
            <w:pPr>
              <w:pStyle w:val="Listenabsatz"/>
              <w:ind w:left="0"/>
              <w:rPr>
                <w:rFonts w:ascii="Verdana" w:hAnsi="Verdana" w:cstheme="minorHAnsi"/>
                <w:sz w:val="20"/>
                <w:szCs w:val="20"/>
              </w:rPr>
            </w:pPr>
            <w:r w:rsidRPr="009D4A11">
              <w:rPr>
                <w:rFonts w:ascii="Verdana" w:hAnsi="Verdana" w:cstheme="minorHAnsi"/>
                <w:sz w:val="20"/>
                <w:szCs w:val="20"/>
              </w:rPr>
              <w:t>d1.1b</w:t>
            </w:r>
          </w:p>
        </w:tc>
        <w:tc>
          <w:tcPr>
            <w:tcW w:w="5386" w:type="dxa"/>
            <w:shd w:val="clear" w:color="auto" w:fill="FFFFFF" w:themeFill="background1"/>
          </w:tcPr>
          <w:p w14:paraId="40773E9C" w14:textId="001808ED" w:rsidR="00946CA3" w:rsidRPr="009D4A11" w:rsidRDefault="00946CA3" w:rsidP="00530C85">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schlagen für einen Beispielbetrieb Alternativkulturen vor. (K2)</w:t>
            </w:r>
          </w:p>
        </w:tc>
        <w:tc>
          <w:tcPr>
            <w:tcW w:w="2126" w:type="dxa"/>
            <w:gridSpan w:val="2"/>
            <w:shd w:val="clear" w:color="auto" w:fill="FFFFFF" w:themeFill="background1"/>
          </w:tcPr>
          <w:p w14:paraId="39A9BD07" w14:textId="0854A542" w:rsidR="00946CA3" w:rsidRPr="009D4A11" w:rsidRDefault="007A57FA" w:rsidP="00530C85">
            <w:pPr>
              <w:pStyle w:val="Listenabsatz"/>
              <w:ind w:left="0"/>
              <w:rPr>
                <w:rFonts w:ascii="Verdana" w:hAnsi="Verdana" w:cs="Arial"/>
                <w:sz w:val="20"/>
                <w:szCs w:val="20"/>
                <w:lang w:eastAsia="de-DE"/>
              </w:rPr>
            </w:pPr>
            <w:r w:rsidRPr="009D4A11">
              <w:rPr>
                <w:rFonts w:ascii="Verdana" w:hAnsi="Verdana" w:cs="Arial"/>
                <w:sz w:val="20"/>
                <w:szCs w:val="20"/>
                <w:lang w:eastAsia="de-DE"/>
              </w:rPr>
              <w:t>Standortansprüche, nicht zwingend Gemüsekulturen</w:t>
            </w:r>
          </w:p>
        </w:tc>
      </w:tr>
      <w:tr w:rsidR="009D4A11" w:rsidRPr="009D4A11" w14:paraId="4CFBA2CB" w14:textId="77777777" w:rsidTr="004D6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4AE1D505" w14:textId="7513BA3B" w:rsidR="00946CA3" w:rsidRPr="009D4A11" w:rsidRDefault="00946CA3" w:rsidP="00530C85">
            <w:pPr>
              <w:pStyle w:val="Listenabsatz"/>
              <w:ind w:left="0"/>
              <w:rPr>
                <w:rFonts w:ascii="Verdana" w:hAnsi="Verdana" w:cstheme="minorHAnsi"/>
                <w:sz w:val="20"/>
                <w:szCs w:val="20"/>
              </w:rPr>
            </w:pPr>
            <w:r w:rsidRPr="009D4A11">
              <w:rPr>
                <w:rFonts w:ascii="Verdana" w:hAnsi="Verdana" w:cstheme="minorHAnsi"/>
                <w:sz w:val="20"/>
                <w:szCs w:val="20"/>
              </w:rPr>
              <w:t>e5.4</w:t>
            </w:r>
          </w:p>
        </w:tc>
        <w:tc>
          <w:tcPr>
            <w:tcW w:w="5386" w:type="dxa"/>
            <w:shd w:val="clear" w:color="auto" w:fill="FFFFFF" w:themeFill="background1"/>
          </w:tcPr>
          <w:p w14:paraId="54B5F689" w14:textId="1A094A98" w:rsidR="00946CA3" w:rsidRPr="009D4A11" w:rsidRDefault="00214AB3" w:rsidP="00530C85">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beschreiben die Entwicklungsstadien verschiedener Gemüsearten (z.B. BBCH-Code). (K2)</w:t>
            </w:r>
          </w:p>
        </w:tc>
        <w:tc>
          <w:tcPr>
            <w:tcW w:w="2126" w:type="dxa"/>
            <w:gridSpan w:val="2"/>
            <w:shd w:val="clear" w:color="auto" w:fill="FFFFFF" w:themeFill="background1"/>
          </w:tcPr>
          <w:p w14:paraId="63BFB7D0" w14:textId="405C28F3" w:rsidR="00946CA3" w:rsidRPr="009D4A11" w:rsidRDefault="00946CA3" w:rsidP="00530C85">
            <w:pPr>
              <w:pStyle w:val="Listenabsatz"/>
              <w:ind w:left="0"/>
              <w:rPr>
                <w:rFonts w:ascii="Verdana" w:hAnsi="Verdana" w:cs="Arial"/>
                <w:sz w:val="20"/>
                <w:szCs w:val="20"/>
                <w:lang w:eastAsia="de-DE"/>
              </w:rPr>
            </w:pPr>
          </w:p>
        </w:tc>
      </w:tr>
      <w:tr w:rsidR="009D4A11" w:rsidRPr="009D4A11" w14:paraId="54A02E25" w14:textId="77777777" w:rsidTr="004D6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A8D08D" w:themeFill="accent6" w:themeFillTint="99"/>
          </w:tcPr>
          <w:p w14:paraId="4C7E53AB" w14:textId="33A46961" w:rsidR="003169AC" w:rsidRPr="009D4A11" w:rsidRDefault="003169AC" w:rsidP="005E2E65">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6192B7C0" w14:textId="7983356B" w:rsidR="003A0097" w:rsidRPr="009D4A11" w:rsidRDefault="002B131A" w:rsidP="005E2E65">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 xml:space="preserve">Bei dieser Lerneinheit </w:t>
            </w:r>
            <w:r w:rsidR="00F57401" w:rsidRPr="009D4A11">
              <w:rPr>
                <w:rFonts w:ascii="Verdana" w:hAnsi="Verdana" w:cs="Arial"/>
                <w:sz w:val="20"/>
                <w:szCs w:val="20"/>
                <w:lang w:eastAsia="de-DE"/>
              </w:rPr>
              <w:t>können</w:t>
            </w:r>
            <w:r w:rsidRPr="009D4A11">
              <w:rPr>
                <w:rFonts w:ascii="Verdana" w:hAnsi="Verdana" w:cs="Arial"/>
                <w:sz w:val="20"/>
                <w:szCs w:val="20"/>
                <w:lang w:eastAsia="de-DE"/>
              </w:rPr>
              <w:t xml:space="preserve"> auch </w:t>
            </w:r>
            <w:r w:rsidR="007A57FA" w:rsidRPr="009D4A11">
              <w:rPr>
                <w:rFonts w:ascii="Verdana" w:hAnsi="Verdana" w:cs="Arial"/>
                <w:sz w:val="20"/>
                <w:szCs w:val="20"/>
                <w:lang w:eastAsia="de-DE"/>
              </w:rPr>
              <w:t>Teile des</w:t>
            </w:r>
            <w:r w:rsidRPr="009D4A11">
              <w:rPr>
                <w:rFonts w:ascii="Verdana" w:hAnsi="Verdana" w:cs="Arial"/>
                <w:sz w:val="20"/>
                <w:szCs w:val="20"/>
                <w:lang w:eastAsia="de-DE"/>
              </w:rPr>
              <w:t xml:space="preserve"> L</w:t>
            </w:r>
            <w:r w:rsidR="00EC402F" w:rsidRPr="009D4A11">
              <w:rPr>
                <w:rFonts w:ascii="Verdana" w:hAnsi="Verdana" w:cs="Arial"/>
                <w:sz w:val="20"/>
                <w:szCs w:val="20"/>
                <w:lang w:eastAsia="de-DE"/>
              </w:rPr>
              <w:t>eistungsziels</w:t>
            </w:r>
            <w:r w:rsidRPr="009D4A11">
              <w:rPr>
                <w:rFonts w:ascii="Verdana" w:hAnsi="Verdana" w:cs="Arial"/>
                <w:sz w:val="20"/>
                <w:szCs w:val="20"/>
                <w:lang w:eastAsia="de-DE"/>
              </w:rPr>
              <w:t xml:space="preserve"> e5.4 vermittelt werden. </w:t>
            </w:r>
          </w:p>
        </w:tc>
      </w:tr>
    </w:tbl>
    <w:p w14:paraId="69EAE96F" w14:textId="7F250BF4" w:rsidR="003C2761" w:rsidRPr="009D4A11" w:rsidRDefault="003C2761">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9D4A11" w14:paraId="72ACA3D5" w14:textId="77777777" w:rsidTr="004D6147">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B57FC9" w14:textId="77777777" w:rsidR="007115C1" w:rsidRPr="009D4A11" w:rsidRDefault="007115C1" w:rsidP="00035B19">
            <w:pPr>
              <w:rPr>
                <w:rFonts w:ascii="Verdana" w:hAnsi="Verdana" w:cstheme="minorHAnsi"/>
                <w:b/>
                <w:bCs/>
                <w:sz w:val="20"/>
                <w:szCs w:val="20"/>
              </w:rPr>
            </w:pPr>
            <w:r w:rsidRPr="009D4A11">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F4224E" w14:textId="43F73373" w:rsidR="007115C1" w:rsidRPr="009D4A11" w:rsidRDefault="00D56830" w:rsidP="00035B19">
            <w:pPr>
              <w:rPr>
                <w:rFonts w:ascii="Verdana" w:hAnsi="Verdana" w:cstheme="minorHAnsi"/>
                <w:b/>
                <w:bCs/>
                <w:sz w:val="20"/>
                <w:szCs w:val="20"/>
              </w:rPr>
            </w:pPr>
            <w:r w:rsidRPr="00D56830">
              <w:rPr>
                <w:rFonts w:ascii="Verdana" w:hAnsi="Verdana" w:cstheme="minorHAnsi"/>
                <w:b/>
                <w:bCs/>
                <w:sz w:val="20"/>
                <w:szCs w:val="20"/>
              </w:rPr>
              <w:t>Gemüsesorten auswählen, züchten und vermehren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D4CD79" w14:textId="77777777" w:rsidR="007115C1" w:rsidRPr="009D4A11" w:rsidRDefault="007115C1" w:rsidP="00035B19">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DB6B34" w14:textId="77777777" w:rsidR="007115C1" w:rsidRPr="009D4A11" w:rsidRDefault="007115C1" w:rsidP="00035B19">
            <w:pPr>
              <w:rPr>
                <w:rFonts w:ascii="Verdana" w:hAnsi="Verdana" w:cstheme="minorHAnsi"/>
                <w:b/>
                <w:bCs/>
                <w:sz w:val="20"/>
                <w:szCs w:val="20"/>
              </w:rPr>
            </w:pPr>
            <w:r w:rsidRPr="009D4A11">
              <w:rPr>
                <w:rFonts w:ascii="Verdana" w:hAnsi="Verdana" w:cstheme="minorHAnsi"/>
                <w:b/>
                <w:bCs/>
                <w:sz w:val="20"/>
                <w:szCs w:val="20"/>
              </w:rPr>
              <w:t>20</w:t>
            </w:r>
          </w:p>
        </w:tc>
      </w:tr>
      <w:tr w:rsidR="009D4A11" w:rsidRPr="009D4A11" w14:paraId="2DF939F5" w14:textId="77777777" w:rsidTr="004D6147">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EBB7DC" w14:textId="1CA73DF8" w:rsidR="007115C1" w:rsidRPr="009D4A11" w:rsidRDefault="007115C1" w:rsidP="00EC402F">
            <w:pPr>
              <w:spacing w:before="240" w:after="120"/>
              <w:jc w:val="both"/>
              <w:rPr>
                <w:rFonts w:ascii="Verdana" w:hAnsi="Verdana" w:cstheme="minorHAnsi"/>
                <w:i/>
                <w:iCs/>
                <w:sz w:val="20"/>
                <w:szCs w:val="20"/>
              </w:rPr>
            </w:pPr>
            <w:r w:rsidRPr="009D4A11">
              <w:rPr>
                <w:rFonts w:ascii="Verdana" w:hAnsi="Verdana" w:cstheme="minorHAnsi"/>
                <w:sz w:val="20"/>
                <w:szCs w:val="20"/>
              </w:rPr>
              <w:t xml:space="preserve">d1: </w:t>
            </w:r>
            <w:r w:rsidR="00EC402F" w:rsidRPr="009D4A11">
              <w:rPr>
                <w:rFonts w:ascii="Verdana" w:hAnsi="Verdana" w:cstheme="minorHAnsi"/>
                <w:sz w:val="20"/>
                <w:szCs w:val="20"/>
              </w:rPr>
              <w:t>s. oben</w:t>
            </w:r>
          </w:p>
        </w:tc>
      </w:tr>
      <w:tr w:rsidR="009D4A11" w:rsidRPr="009D4A11" w14:paraId="38EB455B" w14:textId="77777777" w:rsidTr="004D6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4D3126F9" w14:textId="77777777" w:rsidR="007115C1" w:rsidRPr="009D4A11" w:rsidRDefault="007115C1" w:rsidP="00035B1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245" w:type="dxa"/>
            <w:shd w:val="clear" w:color="auto" w:fill="E2EFD9" w:themeFill="accent6" w:themeFillTint="33"/>
          </w:tcPr>
          <w:p w14:paraId="71B0F66C" w14:textId="77777777" w:rsidR="007115C1" w:rsidRPr="009D4A11" w:rsidRDefault="007115C1" w:rsidP="00035B1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2CEA7084" w14:textId="77777777" w:rsidR="007115C1" w:rsidRPr="009D4A11" w:rsidRDefault="007115C1" w:rsidP="00035B1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20EF1B2D" w14:textId="77777777" w:rsidTr="004D6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4D07FE3" w14:textId="77777777" w:rsidR="007115C1" w:rsidRPr="009D4A11" w:rsidRDefault="007115C1" w:rsidP="00530C85">
            <w:pPr>
              <w:rPr>
                <w:rFonts w:ascii="Verdana" w:hAnsi="Verdana" w:cstheme="minorHAnsi"/>
                <w:sz w:val="20"/>
                <w:szCs w:val="20"/>
              </w:rPr>
            </w:pPr>
            <w:r w:rsidRPr="009D4A11">
              <w:rPr>
                <w:rFonts w:ascii="Verdana" w:hAnsi="Verdana" w:cstheme="minorHAnsi"/>
                <w:sz w:val="20"/>
                <w:szCs w:val="20"/>
              </w:rPr>
              <w:t>d1.3b</w:t>
            </w:r>
          </w:p>
        </w:tc>
        <w:tc>
          <w:tcPr>
            <w:tcW w:w="5245" w:type="dxa"/>
            <w:shd w:val="clear" w:color="auto" w:fill="FFFFFF" w:themeFill="background1"/>
          </w:tcPr>
          <w:p w14:paraId="3DC6FA69" w14:textId="77777777" w:rsidR="007115C1" w:rsidRPr="009D4A11" w:rsidRDefault="007115C1" w:rsidP="00530C85">
            <w:pPr>
              <w:rPr>
                <w:rFonts w:ascii="Verdana" w:hAnsi="Verdana" w:cs="Arial"/>
                <w:sz w:val="20"/>
                <w:szCs w:val="20"/>
                <w:lang w:eastAsia="de-DE"/>
              </w:rPr>
            </w:pPr>
            <w:r w:rsidRPr="009D4A11">
              <w:rPr>
                <w:rFonts w:ascii="Verdana" w:eastAsia="Times New Roman" w:hAnsi="Verdana" w:cs="Arial"/>
                <w:sz w:val="20"/>
                <w:szCs w:val="20"/>
                <w:lang w:eastAsia="de-CH"/>
              </w:rPr>
              <w:t>Sie erklären, wie Gemüsesorten gezüchtet werden. (K2)</w:t>
            </w:r>
          </w:p>
        </w:tc>
        <w:tc>
          <w:tcPr>
            <w:tcW w:w="2126" w:type="dxa"/>
            <w:gridSpan w:val="2"/>
            <w:shd w:val="clear" w:color="auto" w:fill="FFFFFF" w:themeFill="background1"/>
          </w:tcPr>
          <w:p w14:paraId="15816AE9" w14:textId="77777777" w:rsidR="007115C1" w:rsidRPr="009D4A11" w:rsidRDefault="007115C1" w:rsidP="00530C85">
            <w:pPr>
              <w:pStyle w:val="Listenabsatz"/>
              <w:ind w:left="0"/>
              <w:rPr>
                <w:rFonts w:ascii="Verdana" w:hAnsi="Verdana" w:cs="Arial"/>
                <w:sz w:val="20"/>
                <w:szCs w:val="20"/>
                <w:lang w:eastAsia="de-DE"/>
              </w:rPr>
            </w:pPr>
          </w:p>
        </w:tc>
      </w:tr>
      <w:tr w:rsidR="009D4A11" w:rsidRPr="009D4A11" w14:paraId="7F627AA6" w14:textId="77777777" w:rsidTr="004D6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FF25F79" w14:textId="77777777" w:rsidR="007115C1" w:rsidRPr="009D4A11" w:rsidRDefault="007115C1" w:rsidP="00530C85">
            <w:pPr>
              <w:pStyle w:val="Listenabsatz"/>
              <w:ind w:left="0"/>
              <w:rPr>
                <w:rFonts w:ascii="Verdana" w:hAnsi="Verdana"/>
                <w:sz w:val="20"/>
                <w:szCs w:val="20"/>
              </w:rPr>
            </w:pPr>
            <w:r w:rsidRPr="009D4A11">
              <w:rPr>
                <w:rFonts w:ascii="Verdana" w:hAnsi="Verdana"/>
                <w:sz w:val="20"/>
                <w:szCs w:val="20"/>
              </w:rPr>
              <w:t>d1.3d</w:t>
            </w:r>
          </w:p>
        </w:tc>
        <w:tc>
          <w:tcPr>
            <w:tcW w:w="5245" w:type="dxa"/>
            <w:shd w:val="clear" w:color="auto" w:fill="FFFFFF" w:themeFill="background1"/>
          </w:tcPr>
          <w:p w14:paraId="60455B6E" w14:textId="77777777" w:rsidR="007115C1" w:rsidRPr="009D4A11" w:rsidRDefault="007115C1" w:rsidP="00530C85">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wählen gemäss einer Priorisierung der Anbaukriterien geeignete Kulturen und Sorten für Beispielbetriebe aus. (K4)</w:t>
            </w:r>
          </w:p>
        </w:tc>
        <w:tc>
          <w:tcPr>
            <w:tcW w:w="2126" w:type="dxa"/>
            <w:gridSpan w:val="2"/>
            <w:shd w:val="clear" w:color="auto" w:fill="FFFFFF" w:themeFill="background1"/>
          </w:tcPr>
          <w:p w14:paraId="5FD166D2" w14:textId="2E2382A8" w:rsidR="007115C1" w:rsidRPr="009D4A11" w:rsidRDefault="007115C1" w:rsidP="00530C85">
            <w:pPr>
              <w:ind w:left="1"/>
              <w:rPr>
                <w:rFonts w:ascii="Verdana" w:hAnsi="Verdana" w:cs="Arial"/>
                <w:sz w:val="20"/>
                <w:szCs w:val="20"/>
                <w:lang w:eastAsia="de-DE"/>
              </w:rPr>
            </w:pPr>
            <w:r w:rsidRPr="009D4A11">
              <w:rPr>
                <w:rFonts w:ascii="Verdana" w:hAnsi="Verdana" w:cs="Arial"/>
                <w:sz w:val="20"/>
                <w:szCs w:val="20"/>
                <w:lang w:eastAsia="de-DE"/>
              </w:rPr>
              <w:t xml:space="preserve">siehe auch </w:t>
            </w:r>
            <w:r w:rsidR="000A62D1" w:rsidRPr="009D4A11">
              <w:rPr>
                <w:rFonts w:ascii="Verdana" w:hAnsi="Verdana" w:cs="Arial"/>
                <w:sz w:val="20"/>
                <w:szCs w:val="20"/>
                <w:lang w:eastAsia="de-DE"/>
              </w:rPr>
              <w:t xml:space="preserve">Leistungsziel </w:t>
            </w:r>
            <w:r w:rsidRPr="009D4A11">
              <w:rPr>
                <w:rFonts w:ascii="Verdana" w:hAnsi="Verdana" w:cs="Arial"/>
                <w:sz w:val="20"/>
                <w:szCs w:val="20"/>
                <w:lang w:eastAsia="de-DE"/>
              </w:rPr>
              <w:t>d1.3a, verschiedene Sortenkataloge</w:t>
            </w:r>
          </w:p>
        </w:tc>
      </w:tr>
      <w:tr w:rsidR="009D4A11" w:rsidRPr="009D4A11" w14:paraId="0B5BEEE7" w14:textId="77777777" w:rsidTr="004D6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00835E2" w14:textId="77777777" w:rsidR="007115C1" w:rsidRPr="009D4A11" w:rsidRDefault="007115C1" w:rsidP="00530C85">
            <w:pPr>
              <w:pStyle w:val="Listenabsatz"/>
              <w:ind w:left="0"/>
              <w:rPr>
                <w:rFonts w:ascii="Verdana" w:hAnsi="Verdana" w:cstheme="minorHAnsi"/>
                <w:sz w:val="20"/>
                <w:szCs w:val="20"/>
              </w:rPr>
            </w:pPr>
            <w:r w:rsidRPr="009D4A11">
              <w:rPr>
                <w:rFonts w:ascii="Verdana" w:hAnsi="Verdana" w:cstheme="minorHAnsi"/>
                <w:sz w:val="20"/>
                <w:szCs w:val="20"/>
              </w:rPr>
              <w:t>d1.3c</w:t>
            </w:r>
          </w:p>
        </w:tc>
        <w:tc>
          <w:tcPr>
            <w:tcW w:w="5245" w:type="dxa"/>
            <w:shd w:val="clear" w:color="auto" w:fill="FFFFFF" w:themeFill="background1"/>
          </w:tcPr>
          <w:p w14:paraId="5607D114" w14:textId="77777777" w:rsidR="007115C1" w:rsidRPr="009D4A11" w:rsidRDefault="007115C1" w:rsidP="00530C85">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erklären verschiedene Verfahren zur Saatgutaufbereitung. (K2)</w:t>
            </w:r>
          </w:p>
        </w:tc>
        <w:tc>
          <w:tcPr>
            <w:tcW w:w="2126" w:type="dxa"/>
            <w:gridSpan w:val="2"/>
            <w:shd w:val="clear" w:color="auto" w:fill="FFFFFF" w:themeFill="background1"/>
          </w:tcPr>
          <w:p w14:paraId="04ECCC08" w14:textId="77777777" w:rsidR="007115C1" w:rsidRPr="009D4A11" w:rsidRDefault="007115C1" w:rsidP="00530C85">
            <w:pPr>
              <w:ind w:left="1"/>
              <w:rPr>
                <w:rFonts w:ascii="Verdana" w:hAnsi="Verdana" w:cs="Arial"/>
                <w:sz w:val="20"/>
                <w:szCs w:val="20"/>
                <w:lang w:eastAsia="de-DE"/>
              </w:rPr>
            </w:pPr>
          </w:p>
        </w:tc>
      </w:tr>
      <w:tr w:rsidR="009D4A11" w:rsidRPr="009D4A11" w14:paraId="261A62CC" w14:textId="77777777" w:rsidTr="004D6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A8D08D" w:themeFill="accent6" w:themeFillTint="99"/>
          </w:tcPr>
          <w:p w14:paraId="60E8DCE5" w14:textId="77777777" w:rsidR="007115C1" w:rsidRPr="009D4A11" w:rsidRDefault="007115C1" w:rsidP="00035B19">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606F3A3F" w14:textId="77777777" w:rsidR="007115C1" w:rsidRPr="009D4A11" w:rsidRDefault="007115C1" w:rsidP="00035B19">
            <w:pPr>
              <w:pStyle w:val="Listenabsatz"/>
              <w:spacing w:before="60" w:after="60"/>
              <w:ind w:left="0"/>
              <w:rPr>
                <w:rFonts w:ascii="Verdana" w:hAnsi="Verdana" w:cs="Arial"/>
                <w:lang w:eastAsia="de-DE"/>
              </w:rPr>
            </w:pPr>
            <w:r w:rsidRPr="009D4A11">
              <w:rPr>
                <w:rFonts w:ascii="Verdana" w:hAnsi="Verdana" w:cs="Arial"/>
                <w:sz w:val="20"/>
                <w:szCs w:val="20"/>
                <w:lang w:eastAsia="de-DE"/>
              </w:rPr>
              <w:t xml:space="preserve">Die Lerninhalte von HK a3 sind hier zu berücksichtigen </w:t>
            </w:r>
          </w:p>
        </w:tc>
      </w:tr>
    </w:tbl>
    <w:p w14:paraId="5A522DC2" w14:textId="44B6F0F7" w:rsidR="003C53FD" w:rsidRPr="009D4A11" w:rsidRDefault="003C53FD">
      <w:pPr>
        <w:rPr>
          <w:rFonts w:eastAsia="Arial" w:cstheme="minorHAnsi"/>
          <w:b/>
          <w:bCs/>
        </w:rPr>
      </w:pPr>
    </w:p>
    <w:p w14:paraId="39470E3F" w14:textId="77777777" w:rsidR="003C53FD" w:rsidRPr="009D4A11" w:rsidRDefault="003C53FD">
      <w:pPr>
        <w:rPr>
          <w:rFonts w:eastAsia="Arial" w:cstheme="minorHAnsi"/>
          <w:b/>
          <w:bCs/>
        </w:rPr>
      </w:pPr>
      <w:r w:rsidRPr="009D4A11">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9D4A11" w14:paraId="45CEFA7B" w14:textId="77777777" w:rsidTr="00530C85">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8AA502" w14:textId="77777777" w:rsidR="00214AB3" w:rsidRPr="009D4A11" w:rsidRDefault="00214AB3" w:rsidP="0064345C">
            <w:pPr>
              <w:rPr>
                <w:rFonts w:ascii="Verdana" w:hAnsi="Verdana" w:cstheme="minorHAnsi"/>
                <w:b/>
                <w:bCs/>
                <w:sz w:val="20"/>
                <w:szCs w:val="20"/>
              </w:rPr>
            </w:pPr>
            <w:r w:rsidRPr="009D4A11">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E8FDB8" w14:textId="5DB7E410" w:rsidR="00214AB3" w:rsidRPr="009D4A11" w:rsidRDefault="00D2665B" w:rsidP="0064345C">
            <w:pPr>
              <w:rPr>
                <w:rFonts w:ascii="Verdana" w:hAnsi="Verdana" w:cstheme="minorHAnsi"/>
                <w:b/>
                <w:bCs/>
                <w:sz w:val="20"/>
                <w:szCs w:val="20"/>
              </w:rPr>
            </w:pPr>
            <w:r w:rsidRPr="009D4A11">
              <w:rPr>
                <w:rFonts w:ascii="Verdana" w:hAnsi="Verdana" w:cstheme="minorHAnsi"/>
                <w:b/>
                <w:bCs/>
                <w:sz w:val="20"/>
                <w:szCs w:val="20"/>
              </w:rPr>
              <w:t>Bodenbearbeitungsgeräte in Gemüsekulturen schonend einsetzen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5A33F7" w14:textId="77777777" w:rsidR="00214AB3" w:rsidRPr="009D4A11" w:rsidRDefault="00214AB3" w:rsidP="0064345C">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886673" w14:textId="5F77B1FD" w:rsidR="00214AB3" w:rsidRPr="009D4A11" w:rsidRDefault="00D2665B" w:rsidP="0064345C">
            <w:pPr>
              <w:rPr>
                <w:rFonts w:ascii="Verdana" w:hAnsi="Verdana" w:cstheme="minorHAnsi"/>
                <w:b/>
                <w:bCs/>
                <w:sz w:val="20"/>
                <w:szCs w:val="20"/>
              </w:rPr>
            </w:pPr>
            <w:r w:rsidRPr="009D4A11">
              <w:rPr>
                <w:rFonts w:ascii="Verdana" w:hAnsi="Verdana" w:cstheme="minorHAnsi"/>
                <w:b/>
                <w:bCs/>
                <w:sz w:val="20"/>
                <w:szCs w:val="20"/>
              </w:rPr>
              <w:t>15</w:t>
            </w:r>
          </w:p>
        </w:tc>
      </w:tr>
      <w:tr w:rsidR="009D4A11" w:rsidRPr="009D4A11" w14:paraId="76F040DB" w14:textId="77777777" w:rsidTr="00530C85">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A15330" w14:textId="442B9EC9" w:rsidR="00B01401" w:rsidRPr="009D4A11" w:rsidRDefault="00B01401" w:rsidP="00B01401">
            <w:pPr>
              <w:spacing w:before="240" w:after="120"/>
              <w:jc w:val="both"/>
              <w:rPr>
                <w:rFonts w:ascii="Verdana" w:hAnsi="Verdana" w:cstheme="minorHAnsi"/>
                <w:sz w:val="20"/>
                <w:szCs w:val="20"/>
              </w:rPr>
            </w:pPr>
            <w:r w:rsidRPr="009D4A11">
              <w:rPr>
                <w:rFonts w:ascii="Verdana" w:hAnsi="Verdana" w:cstheme="minorHAnsi"/>
                <w:sz w:val="20"/>
                <w:szCs w:val="20"/>
              </w:rPr>
              <w:t>d2: Boden für den Gemüseanbau vorbereiten und bearbeiten</w:t>
            </w:r>
          </w:p>
          <w:p w14:paraId="55629423" w14:textId="0F021FA8" w:rsidR="00D2665B" w:rsidRPr="009D4A11" w:rsidRDefault="00D2665B" w:rsidP="00050E81">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 und Gemüsegärtner bereiten den Boden</w:t>
            </w:r>
            <w:r w:rsidRPr="009D4A11">
              <w:rPr>
                <w:rFonts w:ascii="Verdana" w:eastAsia="Times New Roman" w:hAnsi="Verdana" w:cs="Arial"/>
                <w:i/>
                <w:iCs/>
                <w:sz w:val="20"/>
                <w:szCs w:val="20"/>
                <w:lang w:eastAsia="de-CH"/>
              </w:rPr>
              <w:t xml:space="preserve"> für den Gemüseanbau so vor, dass dieser langfristig fruchtbar und lebendig bleibt. Sie sind sich der Auswirkungen verschiedener Bodenbearbeitungssysteme auf Schädlingsdruck, Bodenschäden und Produktqualität bewusst und fördern die Bodengesundheit durch bodenschonende Massnahmen. Sie zeichnen sich durch eine gute Beobachtungsgabe sowie Offenheit gegenüber innovativen Bearbeitungssystemen aus.</w:t>
            </w:r>
          </w:p>
          <w:p w14:paraId="32761429" w14:textId="41D9EFA9" w:rsidR="00214AB3" w:rsidRPr="009D4A11" w:rsidRDefault="00D2665B" w:rsidP="00050E81">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 beurteilen die Bearbeitbarkeit des Bodens, legen die Bearbeitungskriterien unter Berücksichtigung des Standorts, der Vorkultur, der geplanten Gemüsekultur und des Anbauplans fest. Sie wählen geeignete Bodenbearbeitungsgeräte aus, bereiten diese vor und stellen sie ein. Sie bearbeiten den Boden möglichst schonend.</w:t>
            </w:r>
          </w:p>
        </w:tc>
      </w:tr>
      <w:tr w:rsidR="009D4A11" w:rsidRPr="009D4A11" w14:paraId="6229FE7B" w14:textId="77777777" w:rsidTr="00530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4B21674B" w14:textId="77777777" w:rsidR="00214AB3" w:rsidRPr="009D4A11" w:rsidRDefault="00214AB3" w:rsidP="0064345C">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245" w:type="dxa"/>
            <w:shd w:val="clear" w:color="auto" w:fill="E2EFD9" w:themeFill="accent6" w:themeFillTint="33"/>
          </w:tcPr>
          <w:p w14:paraId="5B847426" w14:textId="77777777" w:rsidR="00214AB3" w:rsidRPr="009D4A11" w:rsidRDefault="00214AB3" w:rsidP="0064345C">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0368AFB9" w14:textId="77777777" w:rsidR="00214AB3" w:rsidRPr="009D4A11" w:rsidRDefault="00214AB3" w:rsidP="0064345C">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75D00D4D" w14:textId="77777777" w:rsidTr="00530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014B052" w14:textId="53B16263" w:rsidR="00214AB3" w:rsidRPr="009D4A11" w:rsidRDefault="00214AB3" w:rsidP="00530C85">
            <w:pPr>
              <w:rPr>
                <w:rFonts w:ascii="Verdana" w:hAnsi="Verdana" w:cstheme="minorHAnsi"/>
                <w:sz w:val="20"/>
                <w:szCs w:val="20"/>
              </w:rPr>
            </w:pPr>
            <w:r w:rsidRPr="009D4A11">
              <w:rPr>
                <w:rFonts w:ascii="Verdana" w:hAnsi="Verdana" w:cstheme="minorHAnsi"/>
                <w:sz w:val="20"/>
                <w:szCs w:val="20"/>
              </w:rPr>
              <w:t>d</w:t>
            </w:r>
            <w:r w:rsidR="00D2665B" w:rsidRPr="009D4A11">
              <w:rPr>
                <w:rFonts w:ascii="Verdana" w:hAnsi="Verdana" w:cstheme="minorHAnsi"/>
                <w:sz w:val="20"/>
                <w:szCs w:val="20"/>
              </w:rPr>
              <w:t>2.1</w:t>
            </w:r>
          </w:p>
        </w:tc>
        <w:tc>
          <w:tcPr>
            <w:tcW w:w="5245" w:type="dxa"/>
            <w:shd w:val="clear" w:color="auto" w:fill="FFFFFF" w:themeFill="background1"/>
          </w:tcPr>
          <w:p w14:paraId="34BCE207" w14:textId="2580F51B" w:rsidR="00214AB3" w:rsidRPr="009D4A11" w:rsidRDefault="00D2665B" w:rsidP="00530C85">
            <w:pPr>
              <w:rPr>
                <w:rFonts w:ascii="Verdana" w:hAnsi="Verdana" w:cs="Arial"/>
                <w:sz w:val="20"/>
                <w:szCs w:val="20"/>
                <w:lang w:eastAsia="de-DE"/>
              </w:rPr>
            </w:pPr>
            <w:r w:rsidRPr="009D4A11">
              <w:rPr>
                <w:rFonts w:ascii="Verdana" w:eastAsia="Times New Roman" w:hAnsi="Verdana" w:cs="Arial"/>
                <w:sz w:val="20"/>
                <w:szCs w:val="20"/>
                <w:lang w:eastAsia="de-CH"/>
              </w:rPr>
              <w:t>Sie beschreiben gemüseanbauspezifische Mass-nahmen zur Schonung und Förderung der Boden-lebewesen, des Humusanteils und der Krümelstabilität. (K2)</w:t>
            </w:r>
          </w:p>
        </w:tc>
        <w:tc>
          <w:tcPr>
            <w:tcW w:w="2126" w:type="dxa"/>
            <w:gridSpan w:val="2"/>
            <w:shd w:val="clear" w:color="auto" w:fill="FFFFFF" w:themeFill="background1"/>
          </w:tcPr>
          <w:p w14:paraId="4D37EEC6" w14:textId="00F38575" w:rsidR="00214AB3" w:rsidRPr="009D4A11" w:rsidRDefault="00214AB3" w:rsidP="00530C85">
            <w:pPr>
              <w:pStyle w:val="Listenabsatz"/>
              <w:ind w:left="0"/>
              <w:rPr>
                <w:rFonts w:ascii="Verdana" w:hAnsi="Verdana" w:cs="Arial"/>
                <w:sz w:val="20"/>
                <w:szCs w:val="20"/>
                <w:lang w:eastAsia="de-DE"/>
              </w:rPr>
            </w:pPr>
          </w:p>
        </w:tc>
      </w:tr>
      <w:tr w:rsidR="009D4A11" w:rsidRPr="009D4A11" w14:paraId="5F91F9E0" w14:textId="77777777" w:rsidTr="00530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99B27FA" w14:textId="0D51C101" w:rsidR="00214AB3" w:rsidRPr="009D4A11" w:rsidRDefault="00214AB3" w:rsidP="00530C85">
            <w:pPr>
              <w:pStyle w:val="Listenabsatz"/>
              <w:ind w:left="0"/>
              <w:rPr>
                <w:rFonts w:ascii="Verdana" w:hAnsi="Verdana"/>
                <w:sz w:val="20"/>
                <w:szCs w:val="20"/>
              </w:rPr>
            </w:pPr>
            <w:r w:rsidRPr="009D4A11">
              <w:rPr>
                <w:rFonts w:ascii="Verdana" w:hAnsi="Verdana"/>
                <w:sz w:val="20"/>
                <w:szCs w:val="20"/>
              </w:rPr>
              <w:t>d</w:t>
            </w:r>
            <w:r w:rsidR="00D2665B" w:rsidRPr="009D4A11">
              <w:rPr>
                <w:rFonts w:ascii="Verdana" w:hAnsi="Verdana"/>
                <w:sz w:val="20"/>
                <w:szCs w:val="20"/>
              </w:rPr>
              <w:t>2.3a</w:t>
            </w:r>
          </w:p>
        </w:tc>
        <w:tc>
          <w:tcPr>
            <w:tcW w:w="5245" w:type="dxa"/>
            <w:shd w:val="clear" w:color="auto" w:fill="FFFFFF" w:themeFill="background1"/>
          </w:tcPr>
          <w:p w14:paraId="605975F7" w14:textId="264C7715" w:rsidR="00214AB3" w:rsidRPr="009D4A11" w:rsidRDefault="00D2665B" w:rsidP="00530C85">
            <w:pPr>
              <w:ind w:left="1"/>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zeigen die Auswirkungen der Bodenbearbeitungsgeräte auf die Bodenfruchtbarkeit auf (z.B. Bodenerosion, -verdichtung, -verschlemmung, Humusauf-/-abbau). (K2)</w:t>
            </w:r>
          </w:p>
        </w:tc>
        <w:tc>
          <w:tcPr>
            <w:tcW w:w="2126" w:type="dxa"/>
            <w:gridSpan w:val="2"/>
            <w:shd w:val="clear" w:color="auto" w:fill="FFFFFF" w:themeFill="background1"/>
          </w:tcPr>
          <w:p w14:paraId="630F5DE5" w14:textId="211B2B18" w:rsidR="00214AB3" w:rsidRPr="009D4A11" w:rsidRDefault="00214AB3" w:rsidP="00530C85">
            <w:pPr>
              <w:ind w:left="1"/>
              <w:rPr>
                <w:rFonts w:ascii="Verdana" w:hAnsi="Verdana" w:cs="Arial"/>
                <w:sz w:val="20"/>
                <w:szCs w:val="20"/>
                <w:lang w:eastAsia="de-DE"/>
              </w:rPr>
            </w:pPr>
          </w:p>
        </w:tc>
      </w:tr>
      <w:tr w:rsidR="009D4A11" w:rsidRPr="009D4A11" w14:paraId="29B03FF5" w14:textId="77777777" w:rsidTr="00530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E2BDE7D" w14:textId="42B903DB" w:rsidR="00214AB3" w:rsidRPr="009D4A11" w:rsidRDefault="00214AB3" w:rsidP="00530C85">
            <w:pPr>
              <w:pStyle w:val="Listenabsatz"/>
              <w:ind w:left="0"/>
              <w:rPr>
                <w:rFonts w:ascii="Verdana" w:hAnsi="Verdana" w:cstheme="minorHAnsi"/>
                <w:sz w:val="20"/>
                <w:szCs w:val="20"/>
              </w:rPr>
            </w:pPr>
            <w:r w:rsidRPr="009D4A11">
              <w:rPr>
                <w:rFonts w:ascii="Verdana" w:hAnsi="Verdana" w:cstheme="minorHAnsi"/>
                <w:sz w:val="20"/>
                <w:szCs w:val="20"/>
              </w:rPr>
              <w:t>d</w:t>
            </w:r>
            <w:r w:rsidR="00D2665B" w:rsidRPr="009D4A11">
              <w:rPr>
                <w:rFonts w:ascii="Verdana" w:hAnsi="Verdana" w:cstheme="minorHAnsi"/>
                <w:sz w:val="20"/>
                <w:szCs w:val="20"/>
              </w:rPr>
              <w:t>2.4a</w:t>
            </w:r>
          </w:p>
        </w:tc>
        <w:tc>
          <w:tcPr>
            <w:tcW w:w="5245" w:type="dxa"/>
            <w:shd w:val="clear" w:color="auto" w:fill="FFFFFF" w:themeFill="background1"/>
          </w:tcPr>
          <w:p w14:paraId="740352A0" w14:textId="183E72CE" w:rsidR="00214AB3" w:rsidRPr="009D4A11" w:rsidRDefault="00D2665B" w:rsidP="00530C85">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 xml:space="preserve">Sie beschreiben die Funktionsweise, die Vor- und Nachteile von verschiedenen Bodenbearbei-tungsgeräten und vergleichen diese. (K3) </w:t>
            </w:r>
          </w:p>
        </w:tc>
        <w:tc>
          <w:tcPr>
            <w:tcW w:w="2126" w:type="dxa"/>
            <w:gridSpan w:val="2"/>
            <w:shd w:val="clear" w:color="auto" w:fill="FFFFFF" w:themeFill="background1"/>
          </w:tcPr>
          <w:p w14:paraId="3E85AFA6" w14:textId="752C35AD" w:rsidR="00214AB3" w:rsidRPr="009D4A11" w:rsidRDefault="0098683E" w:rsidP="00530C85">
            <w:pPr>
              <w:ind w:left="1"/>
              <w:rPr>
                <w:rFonts w:ascii="Verdana" w:hAnsi="Verdana" w:cs="Arial"/>
                <w:sz w:val="20"/>
                <w:szCs w:val="20"/>
                <w:lang w:eastAsia="de-DE"/>
              </w:rPr>
            </w:pPr>
            <w:r w:rsidRPr="009D4A11">
              <w:rPr>
                <w:rFonts w:ascii="Verdana" w:eastAsia="Times New Roman" w:hAnsi="Verdana" w:cs="Arial"/>
                <w:sz w:val="20"/>
                <w:szCs w:val="20"/>
                <w:lang w:eastAsia="de-CH"/>
              </w:rPr>
              <w:t>Saat- und Pflanzbett vorbereiten fehlt als Leistungsziel</w:t>
            </w:r>
          </w:p>
        </w:tc>
      </w:tr>
      <w:tr w:rsidR="009D4A11" w:rsidRPr="009D4A11" w14:paraId="38D91BF6" w14:textId="77777777" w:rsidTr="00530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9926CDF" w14:textId="0E88D282" w:rsidR="00214AB3" w:rsidRPr="009D4A11" w:rsidRDefault="00214AB3" w:rsidP="00530C85">
            <w:pPr>
              <w:pStyle w:val="Listenabsatz"/>
              <w:ind w:left="0"/>
              <w:rPr>
                <w:rFonts w:ascii="Verdana" w:hAnsi="Verdana" w:cstheme="minorHAnsi"/>
                <w:sz w:val="20"/>
                <w:szCs w:val="20"/>
              </w:rPr>
            </w:pPr>
            <w:r w:rsidRPr="009D4A11">
              <w:rPr>
                <w:rFonts w:ascii="Verdana" w:hAnsi="Verdana" w:cstheme="minorHAnsi"/>
                <w:sz w:val="20"/>
                <w:szCs w:val="20"/>
              </w:rPr>
              <w:t>d</w:t>
            </w:r>
            <w:r w:rsidR="00D2665B" w:rsidRPr="009D4A11">
              <w:rPr>
                <w:rFonts w:ascii="Verdana" w:hAnsi="Verdana" w:cstheme="minorHAnsi"/>
                <w:sz w:val="20"/>
                <w:szCs w:val="20"/>
              </w:rPr>
              <w:t>2.4b</w:t>
            </w:r>
          </w:p>
        </w:tc>
        <w:tc>
          <w:tcPr>
            <w:tcW w:w="5245" w:type="dxa"/>
            <w:shd w:val="clear" w:color="auto" w:fill="FFFFFF" w:themeFill="background1"/>
          </w:tcPr>
          <w:p w14:paraId="3167A32B" w14:textId="62265A74" w:rsidR="00214AB3" w:rsidRPr="009D4A11" w:rsidRDefault="00EF3E7C" w:rsidP="00530C85">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beschreiben Möglichkeiten, um Bodenschäden vorzubeugen und zu beheben. (K2</w:t>
            </w:r>
            <w:r w:rsidR="00B55749">
              <w:rPr>
                <w:rFonts w:ascii="Verdana" w:eastAsia="Times New Roman" w:hAnsi="Verdana" w:cs="Arial"/>
                <w:sz w:val="20"/>
                <w:szCs w:val="20"/>
                <w:lang w:eastAsia="de-CH"/>
              </w:rPr>
              <w:t>)</w:t>
            </w:r>
          </w:p>
        </w:tc>
        <w:tc>
          <w:tcPr>
            <w:tcW w:w="2126" w:type="dxa"/>
            <w:gridSpan w:val="2"/>
            <w:shd w:val="clear" w:color="auto" w:fill="FFFFFF" w:themeFill="background1"/>
          </w:tcPr>
          <w:p w14:paraId="6FEB81A2" w14:textId="77777777" w:rsidR="00214AB3" w:rsidRPr="009D4A11" w:rsidRDefault="00214AB3" w:rsidP="00530C85">
            <w:pPr>
              <w:pStyle w:val="Listenabsatz"/>
              <w:ind w:left="0"/>
              <w:rPr>
                <w:rFonts w:ascii="Verdana" w:hAnsi="Verdana" w:cs="Arial"/>
                <w:sz w:val="20"/>
                <w:szCs w:val="20"/>
                <w:lang w:eastAsia="de-DE"/>
              </w:rPr>
            </w:pPr>
          </w:p>
        </w:tc>
      </w:tr>
      <w:tr w:rsidR="009D4A11" w:rsidRPr="009D4A11" w14:paraId="2A40A46A" w14:textId="77777777" w:rsidTr="00530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A8D08D" w:themeFill="accent6" w:themeFillTint="99"/>
          </w:tcPr>
          <w:p w14:paraId="4215CC1D" w14:textId="77777777" w:rsidR="00214AB3" w:rsidRPr="009D4A11" w:rsidRDefault="00214AB3" w:rsidP="0064345C">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41FD9279" w14:textId="599159EE" w:rsidR="00214AB3" w:rsidRPr="009D4A11" w:rsidRDefault="0098683E" w:rsidP="0064345C">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Kenntnisse aus Leistungsziel a1.4 und HK a4</w:t>
            </w:r>
          </w:p>
          <w:p w14:paraId="7904B272" w14:textId="69A4B164" w:rsidR="00F57401" w:rsidRPr="009D4A11" w:rsidRDefault="00F57401" w:rsidP="0092162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Bei dieser Lerneinheit können auch Teile de</w:t>
            </w:r>
            <w:r w:rsidR="000A62D1" w:rsidRPr="009D4A11">
              <w:rPr>
                <w:rFonts w:ascii="Verdana" w:hAnsi="Verdana" w:cs="Arial"/>
                <w:sz w:val="20"/>
                <w:szCs w:val="20"/>
                <w:lang w:eastAsia="de-DE"/>
              </w:rPr>
              <w:t>r</w:t>
            </w:r>
            <w:r w:rsidR="005A2245" w:rsidRPr="009D4A11">
              <w:rPr>
                <w:rFonts w:ascii="Verdana" w:hAnsi="Verdana" w:cs="Arial"/>
                <w:sz w:val="20"/>
                <w:szCs w:val="20"/>
                <w:lang w:eastAsia="de-DE"/>
              </w:rPr>
              <w:t xml:space="preserve"> Leistungsziel</w:t>
            </w:r>
            <w:r w:rsidR="000A62D1" w:rsidRPr="009D4A11">
              <w:rPr>
                <w:rFonts w:ascii="Verdana" w:hAnsi="Verdana" w:cs="Arial"/>
                <w:sz w:val="20"/>
                <w:szCs w:val="20"/>
                <w:lang w:eastAsia="de-DE"/>
              </w:rPr>
              <w:t>e</w:t>
            </w:r>
            <w:r w:rsidRPr="009D4A11">
              <w:rPr>
                <w:rFonts w:ascii="Verdana" w:hAnsi="Verdana" w:cs="Arial"/>
                <w:sz w:val="20"/>
                <w:szCs w:val="20"/>
                <w:lang w:eastAsia="de-DE"/>
              </w:rPr>
              <w:t xml:space="preserve"> f2.4a und f2.4b vermittelt werden</w:t>
            </w:r>
          </w:p>
          <w:p w14:paraId="59443F63" w14:textId="3A83B241" w:rsidR="00BD2B35" w:rsidRPr="009D4A11" w:rsidRDefault="00BD2B35" w:rsidP="00921629">
            <w:pPr>
              <w:pStyle w:val="Listenabsatz"/>
              <w:spacing w:before="60" w:after="60"/>
              <w:ind w:left="0"/>
              <w:rPr>
                <w:rFonts w:ascii="Verdana" w:hAnsi="Verdana" w:cs="Arial"/>
                <w:lang w:eastAsia="de-DE"/>
              </w:rPr>
            </w:pPr>
            <w:r w:rsidRPr="009D4A11">
              <w:rPr>
                <w:rFonts w:ascii="Verdana" w:hAnsi="Verdana" w:cs="Arial"/>
                <w:sz w:val="20"/>
                <w:szCs w:val="20"/>
                <w:lang w:eastAsia="de-DE"/>
              </w:rPr>
              <w:t>Lerndokumentationseintrag: 01-D 1. Boden für den Gemüseanbau vorbereiten</w:t>
            </w:r>
          </w:p>
        </w:tc>
      </w:tr>
    </w:tbl>
    <w:p w14:paraId="0CF03C1F" w14:textId="1C2F616E" w:rsidR="003C53FD" w:rsidRPr="009D4A11" w:rsidRDefault="003C53FD" w:rsidP="00214AB3">
      <w:pPr>
        <w:rPr>
          <w:rFonts w:eastAsia="Arial" w:cstheme="minorHAnsi"/>
          <w:b/>
          <w:bCs/>
        </w:rPr>
      </w:pPr>
    </w:p>
    <w:p w14:paraId="60B972F4" w14:textId="77777777" w:rsidR="003C53FD" w:rsidRPr="009D4A11" w:rsidRDefault="003C53FD">
      <w:pPr>
        <w:rPr>
          <w:rFonts w:eastAsia="Arial" w:cstheme="minorHAnsi"/>
          <w:b/>
          <w:bCs/>
        </w:rPr>
      </w:pPr>
      <w:r w:rsidRPr="009D4A11">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9D4A11" w14:paraId="0E39D784" w14:textId="77777777" w:rsidTr="00530C85">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F8A946" w14:textId="77777777" w:rsidR="00214AB3" w:rsidRPr="009D4A11" w:rsidRDefault="00214AB3" w:rsidP="0064345C">
            <w:pPr>
              <w:rPr>
                <w:rFonts w:ascii="Verdana" w:hAnsi="Verdana" w:cstheme="minorHAnsi"/>
                <w:b/>
                <w:bCs/>
                <w:sz w:val="20"/>
                <w:szCs w:val="20"/>
              </w:rPr>
            </w:pPr>
            <w:r w:rsidRPr="009D4A11">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82BEAB" w14:textId="59D06D92" w:rsidR="00214AB3" w:rsidRPr="009D4A11" w:rsidRDefault="00EF3E7C" w:rsidP="0064345C">
            <w:pPr>
              <w:rPr>
                <w:rFonts w:ascii="Verdana" w:hAnsi="Verdana" w:cstheme="minorHAnsi"/>
                <w:b/>
                <w:bCs/>
                <w:sz w:val="20"/>
                <w:szCs w:val="20"/>
              </w:rPr>
            </w:pPr>
            <w:r w:rsidRPr="009D4A11">
              <w:rPr>
                <w:rFonts w:ascii="Verdana" w:hAnsi="Verdana" w:cstheme="minorHAnsi"/>
                <w:b/>
                <w:bCs/>
                <w:sz w:val="20"/>
                <w:szCs w:val="20"/>
              </w:rPr>
              <w:t>Saat- und Pflanztermine sowie Saat- und Pflanztechnik auswählen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D97099" w14:textId="77777777" w:rsidR="00214AB3" w:rsidRPr="009D4A11" w:rsidRDefault="00214AB3" w:rsidP="0064345C">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C18C8E" w14:textId="33FA0B7E" w:rsidR="00214AB3" w:rsidRPr="009D4A11" w:rsidRDefault="00EF3E7C" w:rsidP="0064345C">
            <w:pPr>
              <w:rPr>
                <w:rFonts w:ascii="Verdana" w:hAnsi="Verdana" w:cstheme="minorHAnsi"/>
                <w:b/>
                <w:bCs/>
                <w:sz w:val="20"/>
                <w:szCs w:val="20"/>
              </w:rPr>
            </w:pPr>
            <w:r w:rsidRPr="009D4A11">
              <w:rPr>
                <w:rFonts w:ascii="Verdana" w:hAnsi="Verdana" w:cstheme="minorHAnsi"/>
                <w:b/>
                <w:bCs/>
                <w:sz w:val="20"/>
                <w:szCs w:val="20"/>
              </w:rPr>
              <w:t>25</w:t>
            </w:r>
          </w:p>
        </w:tc>
      </w:tr>
      <w:tr w:rsidR="009D4A11" w:rsidRPr="009D4A11" w14:paraId="386ACF55" w14:textId="77777777" w:rsidTr="00530C85">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9D8C5A" w14:textId="11B63A54" w:rsidR="00B01401" w:rsidRPr="009D4A11" w:rsidRDefault="00B01401" w:rsidP="004A01B8">
            <w:pPr>
              <w:spacing w:before="240" w:after="120"/>
              <w:jc w:val="both"/>
              <w:rPr>
                <w:rFonts w:ascii="Verdana" w:hAnsi="Verdana" w:cstheme="minorHAnsi"/>
                <w:sz w:val="20"/>
                <w:szCs w:val="20"/>
              </w:rPr>
            </w:pPr>
            <w:r w:rsidRPr="009D4A11">
              <w:rPr>
                <w:rFonts w:ascii="Verdana" w:hAnsi="Verdana" w:cstheme="minorHAnsi"/>
                <w:sz w:val="20"/>
                <w:szCs w:val="20"/>
              </w:rPr>
              <w:t>d3: Gemüsekulturen säen und pflanzen</w:t>
            </w:r>
          </w:p>
          <w:p w14:paraId="388DDB51" w14:textId="5F851FD5" w:rsidR="00EF3E7C" w:rsidRPr="009D4A11" w:rsidRDefault="00EF3E7C" w:rsidP="00157B15">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säen und pflanzen Gemüsekulturen. Sie sind sich bewusst, dass vorbeugende Massnahmen, wie z.B. die Saatdichte, einen grossen Einfluss auf die Pflanzengesundheit haben. Sie kennen bewährte und innovative Saatverfahren (z.B. Geoseeding), arbeiten sorgfältig und präzise und haben ein gutes Gespür für das richtige Timing.</w:t>
            </w:r>
          </w:p>
          <w:p w14:paraId="6C0289BC" w14:textId="35237FD4" w:rsidR="00214AB3" w:rsidRPr="009D4A11" w:rsidRDefault="00EF3E7C" w:rsidP="00157B15">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 bestimmen die optimalen Saat- und Pflanztermine unter Berücksichtigung der Wetterprognosen, wählen ein geeignetes, kulturspezifisches Saat- und Pflanzverfahren und bestimmen und berechnen die Pflanz- und Saatdichte für den optimalen Gesundheitszustand einer Gemüsekultur. Sie stellen die Saat- und Pflanzmaschinen ein (Dichte und Tiefe) und säen und pflanzen die Gemüsekulturen. Sie kontrollieren die Sä- und Pflanzvorgänge und korrigieren allenfalls die Geräteeinstellungen</w:t>
            </w:r>
          </w:p>
        </w:tc>
      </w:tr>
      <w:tr w:rsidR="009D4A11" w:rsidRPr="009D4A11" w14:paraId="33BE0652" w14:textId="77777777" w:rsidTr="00530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572DEC1A" w14:textId="77777777" w:rsidR="00214AB3" w:rsidRPr="009D4A11" w:rsidRDefault="00214AB3" w:rsidP="0064345C">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245" w:type="dxa"/>
            <w:shd w:val="clear" w:color="auto" w:fill="E2EFD9" w:themeFill="accent6" w:themeFillTint="33"/>
          </w:tcPr>
          <w:p w14:paraId="17C780AF" w14:textId="77777777" w:rsidR="00214AB3" w:rsidRPr="009D4A11" w:rsidRDefault="00214AB3" w:rsidP="0064345C">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5BA067E1" w14:textId="77777777" w:rsidR="00214AB3" w:rsidRPr="009D4A11" w:rsidRDefault="00214AB3" w:rsidP="0064345C">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693C6D7E" w14:textId="77777777" w:rsidTr="00530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C053AA1" w14:textId="23E8F226" w:rsidR="00214AB3" w:rsidRPr="009D4A11" w:rsidRDefault="00214AB3" w:rsidP="00530C85">
            <w:pPr>
              <w:rPr>
                <w:rFonts w:ascii="Verdana" w:hAnsi="Verdana" w:cstheme="minorHAnsi"/>
                <w:sz w:val="20"/>
                <w:szCs w:val="20"/>
              </w:rPr>
            </w:pPr>
            <w:r w:rsidRPr="009D4A11">
              <w:rPr>
                <w:rFonts w:ascii="Verdana" w:hAnsi="Verdana" w:cstheme="minorHAnsi"/>
                <w:sz w:val="20"/>
                <w:szCs w:val="20"/>
              </w:rPr>
              <w:t>d</w:t>
            </w:r>
            <w:r w:rsidR="00EF3E7C" w:rsidRPr="009D4A11">
              <w:rPr>
                <w:rFonts w:ascii="Verdana" w:hAnsi="Verdana" w:cstheme="minorHAnsi"/>
                <w:sz w:val="20"/>
                <w:szCs w:val="20"/>
              </w:rPr>
              <w:t>3.1</w:t>
            </w:r>
          </w:p>
        </w:tc>
        <w:tc>
          <w:tcPr>
            <w:tcW w:w="5245" w:type="dxa"/>
            <w:shd w:val="clear" w:color="auto" w:fill="FFFFFF" w:themeFill="background1"/>
          </w:tcPr>
          <w:p w14:paraId="0FA6E6DE" w14:textId="526FA6B6" w:rsidR="00214AB3" w:rsidRPr="009D4A11" w:rsidRDefault="00DA79A0" w:rsidP="00530C85">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beschreiben die verschiedenen Faktoren, welche den Saat- und Pflanzzeitpunkt beeinflussen können. (K2)</w:t>
            </w:r>
          </w:p>
        </w:tc>
        <w:tc>
          <w:tcPr>
            <w:tcW w:w="2126" w:type="dxa"/>
            <w:gridSpan w:val="2"/>
            <w:shd w:val="clear" w:color="auto" w:fill="FFFFFF" w:themeFill="background1"/>
          </w:tcPr>
          <w:p w14:paraId="10F384DB" w14:textId="77777777" w:rsidR="00214AB3" w:rsidRPr="009D4A11" w:rsidRDefault="00214AB3" w:rsidP="00530C85">
            <w:pPr>
              <w:pStyle w:val="Listenabsatz"/>
              <w:ind w:left="0"/>
              <w:rPr>
                <w:rFonts w:ascii="Verdana" w:hAnsi="Verdana" w:cs="Arial"/>
                <w:sz w:val="20"/>
                <w:szCs w:val="20"/>
                <w:lang w:eastAsia="de-DE"/>
              </w:rPr>
            </w:pPr>
          </w:p>
        </w:tc>
      </w:tr>
      <w:tr w:rsidR="009D4A11" w:rsidRPr="009D4A11" w14:paraId="60442F38" w14:textId="77777777" w:rsidTr="00530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E4173DB" w14:textId="47D70478" w:rsidR="00214AB3" w:rsidRPr="009D4A11" w:rsidRDefault="00214AB3" w:rsidP="00530C85">
            <w:pPr>
              <w:pStyle w:val="Listenabsatz"/>
              <w:ind w:left="0"/>
              <w:rPr>
                <w:rFonts w:ascii="Verdana" w:hAnsi="Verdana"/>
                <w:sz w:val="20"/>
                <w:szCs w:val="20"/>
              </w:rPr>
            </w:pPr>
            <w:r w:rsidRPr="009D4A11">
              <w:rPr>
                <w:rFonts w:ascii="Verdana" w:hAnsi="Verdana"/>
                <w:sz w:val="20"/>
                <w:szCs w:val="20"/>
              </w:rPr>
              <w:t>d</w:t>
            </w:r>
            <w:r w:rsidR="00EF3E7C" w:rsidRPr="009D4A11">
              <w:rPr>
                <w:rFonts w:ascii="Verdana" w:hAnsi="Verdana"/>
                <w:sz w:val="20"/>
                <w:szCs w:val="20"/>
              </w:rPr>
              <w:t>3.2a</w:t>
            </w:r>
          </w:p>
        </w:tc>
        <w:tc>
          <w:tcPr>
            <w:tcW w:w="5245" w:type="dxa"/>
            <w:shd w:val="clear" w:color="auto" w:fill="FFFFFF" w:themeFill="background1"/>
          </w:tcPr>
          <w:p w14:paraId="400686C7" w14:textId="3388BC46" w:rsidR="00214AB3" w:rsidRPr="009D4A11" w:rsidRDefault="00DA79A0" w:rsidP="00530C85">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erläutern die Funktionsweise sowie die Vor- und Nachteile verschiedener Saat- und Pflanztechniken. (K2)</w:t>
            </w:r>
          </w:p>
        </w:tc>
        <w:tc>
          <w:tcPr>
            <w:tcW w:w="2126" w:type="dxa"/>
            <w:gridSpan w:val="2"/>
            <w:shd w:val="clear" w:color="auto" w:fill="FFFFFF" w:themeFill="background1"/>
          </w:tcPr>
          <w:p w14:paraId="556D618D" w14:textId="77777777" w:rsidR="00214AB3" w:rsidRPr="009D4A11" w:rsidRDefault="00214AB3" w:rsidP="00530C85">
            <w:pPr>
              <w:ind w:left="1"/>
              <w:rPr>
                <w:rFonts w:ascii="Verdana" w:hAnsi="Verdana" w:cs="Arial"/>
                <w:sz w:val="20"/>
                <w:szCs w:val="20"/>
                <w:lang w:eastAsia="de-DE"/>
              </w:rPr>
            </w:pPr>
          </w:p>
        </w:tc>
      </w:tr>
      <w:tr w:rsidR="009D4A11" w:rsidRPr="009D4A11" w14:paraId="26713E39" w14:textId="77777777" w:rsidTr="00530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2D45EBF" w14:textId="2AAF1A6E" w:rsidR="00214AB3" w:rsidRPr="009D4A11" w:rsidRDefault="00214AB3" w:rsidP="00530C85">
            <w:pPr>
              <w:pStyle w:val="Listenabsatz"/>
              <w:ind w:left="0"/>
              <w:rPr>
                <w:rFonts w:ascii="Verdana" w:hAnsi="Verdana" w:cstheme="minorHAnsi"/>
                <w:sz w:val="20"/>
                <w:szCs w:val="20"/>
              </w:rPr>
            </w:pPr>
            <w:r w:rsidRPr="009D4A11">
              <w:rPr>
                <w:rFonts w:ascii="Verdana" w:hAnsi="Verdana" w:cstheme="minorHAnsi"/>
                <w:sz w:val="20"/>
                <w:szCs w:val="20"/>
              </w:rPr>
              <w:t>d</w:t>
            </w:r>
            <w:r w:rsidR="00EF3E7C" w:rsidRPr="009D4A11">
              <w:rPr>
                <w:rFonts w:ascii="Verdana" w:hAnsi="Verdana" w:cstheme="minorHAnsi"/>
                <w:sz w:val="20"/>
                <w:szCs w:val="20"/>
              </w:rPr>
              <w:t>3.4</w:t>
            </w:r>
          </w:p>
        </w:tc>
        <w:tc>
          <w:tcPr>
            <w:tcW w:w="5245" w:type="dxa"/>
            <w:shd w:val="clear" w:color="auto" w:fill="FFFFFF" w:themeFill="background1"/>
          </w:tcPr>
          <w:p w14:paraId="18439257" w14:textId="79BF1A05" w:rsidR="00214AB3" w:rsidRPr="009D4A11" w:rsidRDefault="00DA79A0" w:rsidP="00530C85">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erklären den Aufbau, die Funktionsweise und typische Einsatzmöglichkeiten verschiedener Sä- und Pflanzmaschinen. (K2)</w:t>
            </w:r>
          </w:p>
        </w:tc>
        <w:tc>
          <w:tcPr>
            <w:tcW w:w="2126" w:type="dxa"/>
            <w:gridSpan w:val="2"/>
            <w:shd w:val="clear" w:color="auto" w:fill="FFFFFF" w:themeFill="background1"/>
          </w:tcPr>
          <w:p w14:paraId="7351DBFC" w14:textId="77777777" w:rsidR="00214AB3" w:rsidRPr="009D4A11" w:rsidRDefault="00214AB3" w:rsidP="00530C85">
            <w:pPr>
              <w:ind w:left="1"/>
              <w:rPr>
                <w:rFonts w:ascii="Verdana" w:hAnsi="Verdana" w:cs="Arial"/>
                <w:sz w:val="20"/>
                <w:szCs w:val="20"/>
                <w:lang w:eastAsia="de-DE"/>
              </w:rPr>
            </w:pPr>
          </w:p>
        </w:tc>
      </w:tr>
      <w:tr w:rsidR="009D4A11" w:rsidRPr="009D4A11" w14:paraId="3E49EA8C" w14:textId="77777777" w:rsidTr="00530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16CC4EE" w14:textId="5418A4D6" w:rsidR="00214AB3" w:rsidRPr="009D4A11" w:rsidRDefault="00214AB3" w:rsidP="00530C85">
            <w:pPr>
              <w:pStyle w:val="Listenabsatz"/>
              <w:ind w:left="0"/>
              <w:rPr>
                <w:rFonts w:ascii="Verdana" w:hAnsi="Verdana" w:cstheme="minorHAnsi"/>
                <w:sz w:val="20"/>
                <w:szCs w:val="20"/>
              </w:rPr>
            </w:pPr>
            <w:r w:rsidRPr="009D4A11">
              <w:rPr>
                <w:rFonts w:ascii="Verdana" w:hAnsi="Verdana" w:cstheme="minorHAnsi"/>
                <w:sz w:val="20"/>
                <w:szCs w:val="20"/>
              </w:rPr>
              <w:t>d</w:t>
            </w:r>
            <w:r w:rsidR="00EF3E7C" w:rsidRPr="009D4A11">
              <w:rPr>
                <w:rFonts w:ascii="Verdana" w:hAnsi="Verdana" w:cstheme="minorHAnsi"/>
                <w:sz w:val="20"/>
                <w:szCs w:val="20"/>
              </w:rPr>
              <w:t>3.3b</w:t>
            </w:r>
          </w:p>
        </w:tc>
        <w:tc>
          <w:tcPr>
            <w:tcW w:w="5245" w:type="dxa"/>
            <w:shd w:val="clear" w:color="auto" w:fill="FFFFFF" w:themeFill="background1"/>
          </w:tcPr>
          <w:p w14:paraId="24CBCF74" w14:textId="7984DDC8" w:rsidR="00214AB3" w:rsidRPr="009D4A11" w:rsidRDefault="00DA79A0" w:rsidP="00530C85">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berechnen Pflanz- und Saatdichte für verschiedene Gemüsekulturen. (K3)</w:t>
            </w:r>
          </w:p>
        </w:tc>
        <w:tc>
          <w:tcPr>
            <w:tcW w:w="2126" w:type="dxa"/>
            <w:gridSpan w:val="2"/>
            <w:shd w:val="clear" w:color="auto" w:fill="FFFFFF" w:themeFill="background1"/>
          </w:tcPr>
          <w:p w14:paraId="39E26BAF" w14:textId="77777777" w:rsidR="00214AB3" w:rsidRPr="009D4A11" w:rsidRDefault="00214AB3" w:rsidP="00530C85">
            <w:pPr>
              <w:pStyle w:val="Listenabsatz"/>
              <w:ind w:left="0"/>
              <w:rPr>
                <w:rFonts w:ascii="Verdana" w:hAnsi="Verdana" w:cs="Arial"/>
                <w:sz w:val="20"/>
                <w:szCs w:val="20"/>
                <w:lang w:eastAsia="de-DE"/>
              </w:rPr>
            </w:pPr>
          </w:p>
        </w:tc>
      </w:tr>
      <w:tr w:rsidR="009D4A11" w:rsidRPr="009D4A11" w14:paraId="7583877D" w14:textId="77777777" w:rsidTr="00530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4B7CBC3" w14:textId="74128250" w:rsidR="00214AB3" w:rsidRPr="009D4A11" w:rsidRDefault="00EF3E7C" w:rsidP="00530C85">
            <w:pPr>
              <w:pStyle w:val="Listenabsatz"/>
              <w:ind w:left="0"/>
              <w:rPr>
                <w:rFonts w:ascii="Verdana" w:hAnsi="Verdana" w:cstheme="minorHAnsi"/>
                <w:sz w:val="20"/>
                <w:szCs w:val="20"/>
              </w:rPr>
            </w:pPr>
            <w:r w:rsidRPr="009D4A11">
              <w:rPr>
                <w:rFonts w:ascii="Verdana" w:hAnsi="Verdana" w:cstheme="minorHAnsi"/>
                <w:sz w:val="20"/>
                <w:szCs w:val="20"/>
              </w:rPr>
              <w:t>d3.3a</w:t>
            </w:r>
          </w:p>
        </w:tc>
        <w:tc>
          <w:tcPr>
            <w:tcW w:w="5245" w:type="dxa"/>
            <w:shd w:val="clear" w:color="auto" w:fill="FFFFFF" w:themeFill="background1"/>
          </w:tcPr>
          <w:p w14:paraId="0A10B596" w14:textId="3DBD90BD" w:rsidR="00214AB3" w:rsidRPr="009D4A11" w:rsidRDefault="00DA79A0" w:rsidP="00530C85">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erklären den Zusammenhang zwischen der Bestandesdichte und dem Gesundheitszustand sowie dem Wachstumspotential von Gemüsekulturen. (K2)</w:t>
            </w:r>
          </w:p>
        </w:tc>
        <w:tc>
          <w:tcPr>
            <w:tcW w:w="2126" w:type="dxa"/>
            <w:gridSpan w:val="2"/>
            <w:shd w:val="clear" w:color="auto" w:fill="FFFFFF" w:themeFill="background1"/>
          </w:tcPr>
          <w:p w14:paraId="3E12E261" w14:textId="77777777" w:rsidR="00214AB3" w:rsidRPr="009D4A11" w:rsidRDefault="00214AB3" w:rsidP="00530C85">
            <w:pPr>
              <w:pStyle w:val="Listenabsatz"/>
              <w:ind w:left="0"/>
              <w:rPr>
                <w:rFonts w:ascii="Verdana" w:hAnsi="Verdana" w:cs="Arial"/>
                <w:sz w:val="20"/>
                <w:szCs w:val="20"/>
                <w:lang w:eastAsia="de-DE"/>
              </w:rPr>
            </w:pPr>
          </w:p>
        </w:tc>
      </w:tr>
      <w:tr w:rsidR="009D4A11" w:rsidRPr="009D4A11" w14:paraId="593BC343" w14:textId="77777777" w:rsidTr="00530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A8D08D" w:themeFill="accent6" w:themeFillTint="99"/>
          </w:tcPr>
          <w:p w14:paraId="225C14B8" w14:textId="77777777" w:rsidR="00214AB3" w:rsidRPr="009D4A11" w:rsidRDefault="00214AB3" w:rsidP="0064345C">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4193AC0A" w14:textId="77A11BD4" w:rsidR="00214AB3" w:rsidRPr="009D4A11" w:rsidRDefault="00BD2B35" w:rsidP="0064345C">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Lerndokumentationseintrag: 01-D 2. Gemüsekultur säen und pflanzen</w:t>
            </w:r>
          </w:p>
        </w:tc>
      </w:tr>
    </w:tbl>
    <w:p w14:paraId="0DA782F3" w14:textId="50E81251" w:rsidR="00005FA4" w:rsidRPr="009D4A11" w:rsidRDefault="00005FA4">
      <w:pPr>
        <w:rPr>
          <w:rFonts w:eastAsia="Arial" w:cstheme="minorHAnsi"/>
          <w:b/>
          <w:bCs/>
        </w:rPr>
      </w:pPr>
      <w:r w:rsidRPr="009D4A11">
        <w:rPr>
          <w:rFonts w:eastAsia="Arial" w:cstheme="minorHAnsi"/>
          <w:b/>
          <w:bCs/>
        </w:rPr>
        <w:br w:type="page"/>
      </w:r>
    </w:p>
    <w:p w14:paraId="1B262766" w14:textId="5FCF889E" w:rsidR="00DA79A0" w:rsidRPr="009D4A11" w:rsidRDefault="00DA79A0" w:rsidP="00DA79A0">
      <w:pPr>
        <w:spacing w:before="60" w:after="60" w:line="264" w:lineRule="auto"/>
        <w:rPr>
          <w:rFonts w:ascii="Verdana" w:eastAsia="Arial" w:hAnsi="Verdana" w:cstheme="minorHAnsi"/>
          <w:b/>
          <w:bCs/>
          <w:sz w:val="32"/>
          <w:szCs w:val="32"/>
        </w:rPr>
      </w:pPr>
      <w:r w:rsidRPr="009D4A11">
        <w:rPr>
          <w:rFonts w:ascii="Verdana" w:eastAsia="Arial" w:hAnsi="Verdana" w:cstheme="minorHAnsi"/>
          <w:b/>
          <w:bCs/>
          <w:sz w:val="32"/>
          <w:szCs w:val="32"/>
        </w:rPr>
        <w:lastRenderedPageBreak/>
        <w:t>Handlungskompetenzbereich e: Pflegen von Gemüsekulturen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114"/>
        <w:gridCol w:w="1201"/>
      </w:tblGrid>
      <w:tr w:rsidR="009D4A11" w:rsidRPr="009D4A11" w14:paraId="34100A2E" w14:textId="77777777" w:rsidTr="007F0206">
        <w:trPr>
          <w:trHeight w:val="297"/>
        </w:trPr>
        <w:tc>
          <w:tcPr>
            <w:tcW w:w="1701" w:type="dxa"/>
            <w:shd w:val="clear" w:color="auto" w:fill="BFBFBF" w:themeFill="background1" w:themeFillShade="BF"/>
          </w:tcPr>
          <w:p w14:paraId="21C22AD4" w14:textId="77777777" w:rsidR="00DA79A0" w:rsidRPr="009D4A11" w:rsidRDefault="00DA79A0" w:rsidP="0064345C">
            <w:pPr>
              <w:pStyle w:val="TableParagraph"/>
              <w:spacing w:before="60" w:after="60"/>
              <w:ind w:left="113"/>
              <w:rPr>
                <w:rFonts w:ascii="Verdana" w:hAnsi="Verdana" w:cstheme="minorHAnsi"/>
                <w:b/>
                <w:sz w:val="20"/>
                <w:szCs w:val="20"/>
                <w:lang w:val="de-CH"/>
              </w:rPr>
            </w:pPr>
            <w:r w:rsidRPr="009D4A11">
              <w:rPr>
                <w:rFonts w:ascii="Verdana" w:hAnsi="Verdana" w:cstheme="minorHAnsi"/>
                <w:b/>
                <w:sz w:val="20"/>
                <w:szCs w:val="20"/>
                <w:lang w:val="de-CH"/>
              </w:rPr>
              <w:t>Handlungs-kompetenzen</w:t>
            </w:r>
          </w:p>
        </w:tc>
        <w:tc>
          <w:tcPr>
            <w:tcW w:w="6114" w:type="dxa"/>
            <w:shd w:val="clear" w:color="auto" w:fill="BFBFBF" w:themeFill="background1" w:themeFillShade="BF"/>
          </w:tcPr>
          <w:p w14:paraId="30F1D864" w14:textId="77777777" w:rsidR="00DA79A0" w:rsidRPr="009D4A11" w:rsidRDefault="00DA79A0" w:rsidP="0064345C">
            <w:pPr>
              <w:pStyle w:val="TableParagraph"/>
              <w:spacing w:before="60" w:after="60"/>
              <w:ind w:left="112"/>
              <w:rPr>
                <w:rFonts w:ascii="Verdana" w:hAnsi="Verdana" w:cstheme="minorHAnsi"/>
                <w:b/>
                <w:sz w:val="20"/>
                <w:szCs w:val="20"/>
                <w:lang w:val="de-CH"/>
              </w:rPr>
            </w:pPr>
            <w:r w:rsidRPr="009D4A11">
              <w:rPr>
                <w:rFonts w:ascii="Verdana" w:hAnsi="Verdana" w:cstheme="minorHAnsi"/>
                <w:b/>
                <w:sz w:val="20"/>
                <w:szCs w:val="20"/>
                <w:lang w:val="de-CH"/>
              </w:rPr>
              <w:t>Lerneinheiten</w:t>
            </w:r>
          </w:p>
        </w:tc>
        <w:tc>
          <w:tcPr>
            <w:tcW w:w="1201" w:type="dxa"/>
            <w:shd w:val="clear" w:color="auto" w:fill="BFBFBF" w:themeFill="background1" w:themeFillShade="BF"/>
          </w:tcPr>
          <w:p w14:paraId="490731D8" w14:textId="77777777" w:rsidR="00DA79A0" w:rsidRPr="009D4A11" w:rsidRDefault="00DA79A0" w:rsidP="0064345C">
            <w:pPr>
              <w:pStyle w:val="TableParagraph"/>
              <w:spacing w:before="60"/>
              <w:jc w:val="center"/>
              <w:rPr>
                <w:rFonts w:ascii="Verdana" w:hAnsi="Verdana" w:cstheme="minorHAnsi"/>
                <w:b/>
                <w:sz w:val="20"/>
                <w:szCs w:val="20"/>
                <w:lang w:val="de-CH"/>
              </w:rPr>
            </w:pPr>
            <w:r w:rsidRPr="009D4A11">
              <w:rPr>
                <w:rFonts w:ascii="Verdana" w:hAnsi="Verdana" w:cstheme="minorHAnsi"/>
                <w:b/>
                <w:sz w:val="20"/>
                <w:szCs w:val="20"/>
                <w:lang w:val="de-CH"/>
              </w:rPr>
              <w:t>Lektionen</w:t>
            </w:r>
          </w:p>
        </w:tc>
      </w:tr>
      <w:tr w:rsidR="009D4A11" w:rsidRPr="009D4A11" w14:paraId="7BC21C2D" w14:textId="77777777" w:rsidTr="00AA08C0">
        <w:trPr>
          <w:trHeight w:val="185"/>
        </w:trPr>
        <w:tc>
          <w:tcPr>
            <w:tcW w:w="1701" w:type="dxa"/>
            <w:shd w:val="clear" w:color="auto" w:fill="A8D08D" w:themeFill="accent6" w:themeFillTint="99"/>
          </w:tcPr>
          <w:p w14:paraId="666350F6" w14:textId="03034E53" w:rsidR="00DA79A0" w:rsidRPr="00AA08C0" w:rsidRDefault="00DA79A0" w:rsidP="00DA79A0">
            <w:pPr>
              <w:pStyle w:val="TableParagraph"/>
              <w:spacing w:before="60" w:after="60"/>
              <w:ind w:left="113" w:right="276"/>
              <w:rPr>
                <w:rFonts w:ascii="Verdana" w:hAnsi="Verdana" w:cstheme="minorHAnsi"/>
                <w:b/>
                <w:bCs/>
                <w:sz w:val="20"/>
                <w:szCs w:val="20"/>
                <w:lang w:val="de-CH"/>
              </w:rPr>
            </w:pPr>
            <w:r w:rsidRPr="00AA08C0">
              <w:rPr>
                <w:rFonts w:ascii="Verdana" w:hAnsi="Verdana" w:cstheme="minorHAnsi"/>
                <w:b/>
                <w:bCs/>
                <w:sz w:val="20"/>
                <w:szCs w:val="20"/>
                <w:lang w:val="de-CH"/>
              </w:rPr>
              <w:t>HKB e</w:t>
            </w:r>
          </w:p>
        </w:tc>
        <w:tc>
          <w:tcPr>
            <w:tcW w:w="6114" w:type="dxa"/>
            <w:shd w:val="clear" w:color="auto" w:fill="A8D08D" w:themeFill="accent6" w:themeFillTint="99"/>
          </w:tcPr>
          <w:p w14:paraId="0B25EDCC" w14:textId="11296C6F" w:rsidR="00DA79A0" w:rsidRPr="009D4A11" w:rsidRDefault="00005FA4" w:rsidP="00AA08C0">
            <w:pPr>
              <w:pStyle w:val="TableParagraph"/>
              <w:tabs>
                <w:tab w:val="left" w:pos="283"/>
              </w:tabs>
              <w:spacing w:before="60" w:after="60" w:line="241" w:lineRule="exact"/>
              <w:ind w:left="141"/>
              <w:rPr>
                <w:rFonts w:ascii="Verdana" w:hAnsi="Verdana" w:cstheme="minorHAnsi"/>
                <w:b/>
                <w:bCs/>
                <w:sz w:val="20"/>
                <w:szCs w:val="20"/>
                <w:lang w:val="de-CH"/>
              </w:rPr>
            </w:pPr>
            <w:r w:rsidRPr="009D4A11">
              <w:rPr>
                <w:rFonts w:ascii="Verdana" w:hAnsi="Verdana" w:cstheme="minorHAnsi"/>
                <w:b/>
                <w:bCs/>
                <w:sz w:val="20"/>
                <w:szCs w:val="20"/>
                <w:lang w:val="de-CH"/>
              </w:rPr>
              <w:t>Pflegen von Gemüsekulturen</w:t>
            </w:r>
          </w:p>
        </w:tc>
        <w:tc>
          <w:tcPr>
            <w:tcW w:w="1201" w:type="dxa"/>
            <w:shd w:val="clear" w:color="auto" w:fill="A8D08D" w:themeFill="accent6" w:themeFillTint="99"/>
            <w:vAlign w:val="center"/>
          </w:tcPr>
          <w:p w14:paraId="49206B53" w14:textId="027493FE" w:rsidR="00DA79A0" w:rsidRPr="00AA08C0" w:rsidRDefault="00DA79A0" w:rsidP="00AA08C0">
            <w:pPr>
              <w:jc w:val="center"/>
              <w:rPr>
                <w:rFonts w:ascii="Verdana" w:hAnsi="Verdana"/>
                <w:b/>
                <w:bCs/>
                <w:sz w:val="20"/>
                <w:szCs w:val="20"/>
              </w:rPr>
            </w:pPr>
            <w:r w:rsidRPr="00AA08C0">
              <w:rPr>
                <w:rFonts w:ascii="Verdana" w:hAnsi="Verdana"/>
                <w:b/>
                <w:bCs/>
                <w:sz w:val="20"/>
                <w:szCs w:val="20"/>
              </w:rPr>
              <w:t>80</w:t>
            </w:r>
          </w:p>
        </w:tc>
      </w:tr>
      <w:tr w:rsidR="009D4A11" w:rsidRPr="009D4A11" w14:paraId="37EC85DC" w14:textId="77777777" w:rsidTr="00AA08C0">
        <w:trPr>
          <w:trHeight w:val="53"/>
        </w:trPr>
        <w:tc>
          <w:tcPr>
            <w:tcW w:w="1701" w:type="dxa"/>
          </w:tcPr>
          <w:p w14:paraId="60BFE00F" w14:textId="5A553225" w:rsidR="00B6372F" w:rsidRPr="009D4A11" w:rsidRDefault="00B6372F" w:rsidP="00B6372F">
            <w:pPr>
              <w:pStyle w:val="TableParagraph"/>
              <w:spacing w:before="60" w:after="60"/>
              <w:ind w:left="113" w:right="276"/>
              <w:rPr>
                <w:rFonts w:ascii="Verdana" w:hAnsi="Verdana" w:cstheme="minorHAnsi"/>
                <w:sz w:val="20"/>
                <w:szCs w:val="20"/>
                <w:lang w:val="de-CH"/>
              </w:rPr>
            </w:pPr>
            <w:r w:rsidRPr="009D4A11">
              <w:rPr>
                <w:rFonts w:ascii="Verdana" w:hAnsi="Verdana" w:cstheme="minorHAnsi"/>
                <w:sz w:val="20"/>
                <w:szCs w:val="20"/>
                <w:lang w:val="de-CH"/>
              </w:rPr>
              <w:t>e1</w:t>
            </w:r>
          </w:p>
        </w:tc>
        <w:tc>
          <w:tcPr>
            <w:tcW w:w="6114" w:type="dxa"/>
          </w:tcPr>
          <w:p w14:paraId="3C038713" w14:textId="1AF51B82" w:rsidR="00B6372F" w:rsidRPr="009D4A11" w:rsidRDefault="00B6372F" w:rsidP="00AA08C0">
            <w:pPr>
              <w:pStyle w:val="TableParagraph"/>
              <w:tabs>
                <w:tab w:val="left" w:pos="283"/>
              </w:tabs>
              <w:spacing w:before="60" w:after="60" w:line="241" w:lineRule="exact"/>
              <w:ind w:left="141"/>
              <w:rPr>
                <w:rFonts w:ascii="Verdana" w:hAnsi="Verdana" w:cstheme="minorHAnsi"/>
                <w:b/>
                <w:bCs/>
                <w:sz w:val="20"/>
                <w:szCs w:val="20"/>
                <w:lang w:val="de-CH"/>
              </w:rPr>
            </w:pPr>
            <w:r w:rsidRPr="009D4A11">
              <w:rPr>
                <w:rFonts w:ascii="Verdana" w:hAnsi="Verdana" w:cstheme="minorHAnsi"/>
                <w:b/>
                <w:bCs/>
                <w:sz w:val="20"/>
                <w:szCs w:val="20"/>
                <w:lang w:val="de-CH"/>
              </w:rPr>
              <w:t>Dünge</w:t>
            </w:r>
            <w:r w:rsidR="007C0301" w:rsidRPr="009D4A11">
              <w:rPr>
                <w:rFonts w:ascii="Verdana" w:hAnsi="Verdana" w:cstheme="minorHAnsi"/>
                <w:b/>
                <w:bCs/>
                <w:sz w:val="20"/>
                <w:szCs w:val="20"/>
                <w:lang w:val="de-CH"/>
              </w:rPr>
              <w:t>r</w:t>
            </w:r>
            <w:r w:rsidRPr="009D4A11">
              <w:rPr>
                <w:rFonts w:ascii="Verdana" w:hAnsi="Verdana" w:cstheme="minorHAnsi"/>
                <w:b/>
                <w:bCs/>
                <w:sz w:val="20"/>
                <w:szCs w:val="20"/>
                <w:lang w:val="de-CH"/>
              </w:rPr>
              <w:t>formen auswählen</w:t>
            </w:r>
          </w:p>
        </w:tc>
        <w:tc>
          <w:tcPr>
            <w:tcW w:w="1201" w:type="dxa"/>
            <w:vAlign w:val="center"/>
          </w:tcPr>
          <w:p w14:paraId="6E61C5C2" w14:textId="4BB818A8" w:rsidR="00B6372F" w:rsidRPr="00AA08C0" w:rsidRDefault="00B6372F" w:rsidP="00AA08C0">
            <w:pPr>
              <w:jc w:val="center"/>
              <w:rPr>
                <w:rFonts w:ascii="Verdana" w:hAnsi="Verdana"/>
                <w:sz w:val="20"/>
                <w:szCs w:val="20"/>
              </w:rPr>
            </w:pPr>
            <w:r w:rsidRPr="00AA08C0">
              <w:rPr>
                <w:rFonts w:ascii="Verdana" w:hAnsi="Verdana"/>
                <w:sz w:val="20"/>
                <w:szCs w:val="20"/>
              </w:rPr>
              <w:t>20</w:t>
            </w:r>
          </w:p>
        </w:tc>
      </w:tr>
      <w:tr w:rsidR="009D4A11" w:rsidRPr="009D4A11" w14:paraId="1D8D7820" w14:textId="77777777" w:rsidTr="00AA08C0">
        <w:trPr>
          <w:trHeight w:val="53"/>
        </w:trPr>
        <w:tc>
          <w:tcPr>
            <w:tcW w:w="1701" w:type="dxa"/>
          </w:tcPr>
          <w:p w14:paraId="78BF3095" w14:textId="7096C4B6" w:rsidR="00B6372F" w:rsidRPr="009D4A11" w:rsidRDefault="00B6372F" w:rsidP="00B6372F">
            <w:pPr>
              <w:pStyle w:val="TableParagraph"/>
              <w:spacing w:before="60" w:after="60"/>
              <w:ind w:left="113" w:right="276"/>
              <w:rPr>
                <w:rFonts w:ascii="Verdana" w:hAnsi="Verdana" w:cstheme="minorHAnsi"/>
                <w:sz w:val="20"/>
                <w:szCs w:val="20"/>
                <w:lang w:val="de-CH"/>
              </w:rPr>
            </w:pPr>
            <w:r w:rsidRPr="009D4A11">
              <w:rPr>
                <w:rFonts w:ascii="Verdana" w:hAnsi="Verdana" w:cstheme="minorHAnsi"/>
                <w:sz w:val="20"/>
                <w:szCs w:val="20"/>
                <w:lang w:val="de-CH"/>
              </w:rPr>
              <w:t>e3</w:t>
            </w:r>
          </w:p>
        </w:tc>
        <w:tc>
          <w:tcPr>
            <w:tcW w:w="6114" w:type="dxa"/>
          </w:tcPr>
          <w:p w14:paraId="59B7BDD0" w14:textId="63057898" w:rsidR="00B6372F" w:rsidRPr="009D4A11" w:rsidRDefault="00B6372F" w:rsidP="00AA08C0">
            <w:pPr>
              <w:pStyle w:val="TableParagraph"/>
              <w:tabs>
                <w:tab w:val="left" w:pos="283"/>
              </w:tabs>
              <w:spacing w:before="60" w:after="60" w:line="241" w:lineRule="exact"/>
              <w:ind w:left="141"/>
              <w:rPr>
                <w:rFonts w:ascii="Verdana" w:hAnsi="Verdana" w:cstheme="minorHAnsi"/>
                <w:b/>
                <w:bCs/>
                <w:sz w:val="20"/>
                <w:szCs w:val="20"/>
                <w:lang w:val="de-CH"/>
              </w:rPr>
            </w:pPr>
            <w:r w:rsidRPr="009D4A11">
              <w:rPr>
                <w:rFonts w:ascii="Verdana" w:hAnsi="Verdana" w:cstheme="minorHAnsi"/>
                <w:b/>
                <w:bCs/>
                <w:sz w:val="20"/>
                <w:szCs w:val="20"/>
                <w:lang w:val="de-CH"/>
              </w:rPr>
              <w:t>Unkräuter erkennen</w:t>
            </w:r>
          </w:p>
        </w:tc>
        <w:tc>
          <w:tcPr>
            <w:tcW w:w="1201" w:type="dxa"/>
            <w:vAlign w:val="center"/>
          </w:tcPr>
          <w:p w14:paraId="78F9ADCD" w14:textId="63F0506F" w:rsidR="00B6372F" w:rsidRPr="00AA08C0" w:rsidRDefault="00B6372F" w:rsidP="00AA08C0">
            <w:pPr>
              <w:jc w:val="center"/>
              <w:rPr>
                <w:rFonts w:ascii="Verdana" w:hAnsi="Verdana"/>
                <w:sz w:val="20"/>
                <w:szCs w:val="20"/>
              </w:rPr>
            </w:pPr>
            <w:r w:rsidRPr="00AA08C0">
              <w:rPr>
                <w:rFonts w:ascii="Verdana" w:hAnsi="Verdana"/>
                <w:sz w:val="20"/>
                <w:szCs w:val="20"/>
              </w:rPr>
              <w:t>15</w:t>
            </w:r>
          </w:p>
        </w:tc>
      </w:tr>
      <w:tr w:rsidR="009D4A11" w:rsidRPr="009D4A11" w14:paraId="0E200CB8" w14:textId="77777777" w:rsidTr="00AA08C0">
        <w:trPr>
          <w:trHeight w:val="53"/>
        </w:trPr>
        <w:tc>
          <w:tcPr>
            <w:tcW w:w="1701" w:type="dxa"/>
          </w:tcPr>
          <w:p w14:paraId="4134092E" w14:textId="154A9DC6" w:rsidR="00B6372F" w:rsidRPr="009D4A11" w:rsidRDefault="00B6372F" w:rsidP="00B6372F">
            <w:pPr>
              <w:pStyle w:val="TableParagraph"/>
              <w:spacing w:before="60" w:after="60"/>
              <w:ind w:left="113" w:right="276"/>
              <w:rPr>
                <w:rFonts w:ascii="Verdana" w:hAnsi="Verdana" w:cstheme="minorHAnsi"/>
                <w:sz w:val="20"/>
                <w:szCs w:val="20"/>
                <w:lang w:val="de-CH"/>
              </w:rPr>
            </w:pPr>
            <w:r w:rsidRPr="009D4A11">
              <w:rPr>
                <w:rFonts w:ascii="Verdana" w:hAnsi="Verdana" w:cstheme="minorHAnsi"/>
                <w:sz w:val="20"/>
                <w:szCs w:val="20"/>
                <w:lang w:val="de-CH"/>
              </w:rPr>
              <w:t>e3</w:t>
            </w:r>
          </w:p>
        </w:tc>
        <w:tc>
          <w:tcPr>
            <w:tcW w:w="6114" w:type="dxa"/>
          </w:tcPr>
          <w:p w14:paraId="0450F671" w14:textId="6A937A89" w:rsidR="00B6372F" w:rsidRPr="009D4A11" w:rsidRDefault="00B6372F" w:rsidP="00AA08C0">
            <w:pPr>
              <w:pStyle w:val="TableParagraph"/>
              <w:tabs>
                <w:tab w:val="left" w:pos="283"/>
              </w:tabs>
              <w:spacing w:before="60" w:after="60" w:line="241" w:lineRule="exact"/>
              <w:ind w:left="141"/>
              <w:rPr>
                <w:rFonts w:ascii="Verdana" w:hAnsi="Verdana" w:cstheme="minorHAnsi"/>
                <w:b/>
                <w:bCs/>
                <w:sz w:val="20"/>
                <w:szCs w:val="20"/>
                <w:lang w:val="de-CH"/>
              </w:rPr>
            </w:pPr>
            <w:r w:rsidRPr="009D4A11">
              <w:rPr>
                <w:rFonts w:ascii="Verdana" w:hAnsi="Verdana" w:cstheme="minorHAnsi"/>
                <w:b/>
                <w:bCs/>
                <w:sz w:val="20"/>
                <w:szCs w:val="20"/>
                <w:lang w:val="de-CH"/>
              </w:rPr>
              <w:t xml:space="preserve">Unkrautregulierungsmassnahmen auswählen </w:t>
            </w:r>
          </w:p>
        </w:tc>
        <w:tc>
          <w:tcPr>
            <w:tcW w:w="1201" w:type="dxa"/>
            <w:vAlign w:val="center"/>
          </w:tcPr>
          <w:p w14:paraId="310B0087" w14:textId="36D0D028" w:rsidR="00B6372F" w:rsidRPr="00AA08C0" w:rsidRDefault="00B6372F" w:rsidP="00AA08C0">
            <w:pPr>
              <w:jc w:val="center"/>
              <w:rPr>
                <w:rFonts w:ascii="Verdana" w:hAnsi="Verdana"/>
                <w:sz w:val="20"/>
                <w:szCs w:val="20"/>
              </w:rPr>
            </w:pPr>
            <w:r w:rsidRPr="00AA08C0">
              <w:rPr>
                <w:rFonts w:ascii="Verdana" w:hAnsi="Verdana"/>
                <w:sz w:val="20"/>
                <w:szCs w:val="20"/>
              </w:rPr>
              <w:t>15</w:t>
            </w:r>
          </w:p>
        </w:tc>
      </w:tr>
      <w:tr w:rsidR="009D4A11" w:rsidRPr="009D4A11" w14:paraId="7C49AD20" w14:textId="77777777" w:rsidTr="00AA08C0">
        <w:trPr>
          <w:trHeight w:val="53"/>
        </w:trPr>
        <w:tc>
          <w:tcPr>
            <w:tcW w:w="1701" w:type="dxa"/>
          </w:tcPr>
          <w:p w14:paraId="2CFE9784" w14:textId="66B2144C" w:rsidR="00B6372F" w:rsidRPr="009D4A11" w:rsidRDefault="00B6372F" w:rsidP="00B6372F">
            <w:pPr>
              <w:pStyle w:val="TableParagraph"/>
              <w:spacing w:before="60" w:after="60"/>
              <w:ind w:left="113" w:right="276"/>
              <w:rPr>
                <w:rFonts w:ascii="Verdana" w:hAnsi="Verdana" w:cstheme="minorHAnsi"/>
                <w:sz w:val="20"/>
                <w:szCs w:val="20"/>
                <w:lang w:val="de-CH"/>
              </w:rPr>
            </w:pPr>
            <w:r w:rsidRPr="009D4A11">
              <w:rPr>
                <w:rFonts w:ascii="Verdana" w:hAnsi="Verdana" w:cstheme="minorHAnsi"/>
                <w:sz w:val="20"/>
                <w:szCs w:val="20"/>
                <w:lang w:val="de-CH"/>
              </w:rPr>
              <w:t>e4</w:t>
            </w:r>
          </w:p>
        </w:tc>
        <w:tc>
          <w:tcPr>
            <w:tcW w:w="6114" w:type="dxa"/>
          </w:tcPr>
          <w:p w14:paraId="3E076DCF" w14:textId="58C1989A" w:rsidR="00B6372F" w:rsidRPr="009D4A11" w:rsidRDefault="00B6372F" w:rsidP="00AA08C0">
            <w:pPr>
              <w:pStyle w:val="TableParagraph"/>
              <w:tabs>
                <w:tab w:val="left" w:pos="283"/>
              </w:tabs>
              <w:spacing w:before="60" w:after="60" w:line="241" w:lineRule="exact"/>
              <w:ind w:left="141"/>
              <w:rPr>
                <w:rFonts w:ascii="Verdana" w:hAnsi="Verdana" w:cstheme="minorHAnsi"/>
                <w:b/>
                <w:bCs/>
                <w:sz w:val="20"/>
                <w:szCs w:val="20"/>
                <w:lang w:val="de-CH"/>
              </w:rPr>
            </w:pPr>
            <w:r w:rsidRPr="009D4A11">
              <w:rPr>
                <w:rFonts w:ascii="Verdana" w:hAnsi="Verdana" w:cstheme="minorHAnsi"/>
                <w:b/>
                <w:bCs/>
                <w:sz w:val="20"/>
                <w:szCs w:val="20"/>
                <w:lang w:val="de-CH"/>
              </w:rPr>
              <w:t>Gefahren im Umgang mit Pflanzenschutzmitteln umschreiben</w:t>
            </w:r>
          </w:p>
        </w:tc>
        <w:tc>
          <w:tcPr>
            <w:tcW w:w="1201" w:type="dxa"/>
            <w:vAlign w:val="center"/>
          </w:tcPr>
          <w:p w14:paraId="3E0C6349" w14:textId="1608227E" w:rsidR="00B6372F" w:rsidRPr="00AA08C0" w:rsidRDefault="00B6372F" w:rsidP="00AA08C0">
            <w:pPr>
              <w:jc w:val="center"/>
              <w:rPr>
                <w:rFonts w:ascii="Verdana" w:hAnsi="Verdana"/>
                <w:sz w:val="20"/>
                <w:szCs w:val="20"/>
              </w:rPr>
            </w:pPr>
            <w:r w:rsidRPr="00AA08C0">
              <w:rPr>
                <w:rFonts w:ascii="Verdana" w:hAnsi="Verdana"/>
                <w:sz w:val="20"/>
                <w:szCs w:val="20"/>
              </w:rPr>
              <w:t>10</w:t>
            </w:r>
          </w:p>
        </w:tc>
      </w:tr>
      <w:tr w:rsidR="009D4A11" w:rsidRPr="009D4A11" w14:paraId="505E6D18" w14:textId="77777777" w:rsidTr="00AA08C0">
        <w:trPr>
          <w:trHeight w:val="126"/>
        </w:trPr>
        <w:tc>
          <w:tcPr>
            <w:tcW w:w="1701" w:type="dxa"/>
          </w:tcPr>
          <w:p w14:paraId="07D80F6F" w14:textId="3656A04C" w:rsidR="00DA79A0" w:rsidRPr="009D4A11" w:rsidRDefault="00DA79A0" w:rsidP="00DA79A0">
            <w:pPr>
              <w:pStyle w:val="TableParagraph"/>
              <w:spacing w:before="60" w:after="60"/>
              <w:ind w:left="113" w:right="276"/>
              <w:rPr>
                <w:rFonts w:ascii="Verdana" w:hAnsi="Verdana" w:cstheme="minorHAnsi"/>
                <w:sz w:val="20"/>
                <w:szCs w:val="20"/>
                <w:lang w:val="de-CH"/>
              </w:rPr>
            </w:pPr>
            <w:r w:rsidRPr="009D4A11">
              <w:rPr>
                <w:rFonts w:ascii="Verdana" w:hAnsi="Verdana" w:cstheme="minorHAnsi"/>
                <w:sz w:val="20"/>
                <w:szCs w:val="20"/>
                <w:lang w:val="de-CH"/>
              </w:rPr>
              <w:t xml:space="preserve">e3, e4, e5 </w:t>
            </w:r>
          </w:p>
        </w:tc>
        <w:tc>
          <w:tcPr>
            <w:tcW w:w="6114" w:type="dxa"/>
          </w:tcPr>
          <w:p w14:paraId="06D4C5E2" w14:textId="06A2BE8B" w:rsidR="00DA79A0" w:rsidRPr="009D4A11" w:rsidRDefault="00DA79A0" w:rsidP="00AA08C0">
            <w:pPr>
              <w:pStyle w:val="TableParagraph"/>
              <w:tabs>
                <w:tab w:val="left" w:pos="283"/>
              </w:tabs>
              <w:spacing w:before="60" w:after="60" w:line="241" w:lineRule="exact"/>
              <w:ind w:left="141"/>
              <w:rPr>
                <w:rFonts w:ascii="Verdana" w:hAnsi="Verdana" w:cstheme="minorHAnsi"/>
                <w:b/>
                <w:bCs/>
                <w:sz w:val="20"/>
                <w:szCs w:val="20"/>
                <w:lang w:val="de-CH"/>
              </w:rPr>
            </w:pPr>
            <w:r w:rsidRPr="009D4A11">
              <w:rPr>
                <w:rFonts w:ascii="Verdana" w:hAnsi="Verdana" w:cstheme="minorHAnsi"/>
                <w:b/>
                <w:bCs/>
                <w:sz w:val="20"/>
                <w:szCs w:val="20"/>
                <w:lang w:val="de-CH"/>
              </w:rPr>
              <w:t>Kulturen vor Schadorganismen schützen</w:t>
            </w:r>
          </w:p>
        </w:tc>
        <w:tc>
          <w:tcPr>
            <w:tcW w:w="1201" w:type="dxa"/>
            <w:vAlign w:val="center"/>
          </w:tcPr>
          <w:p w14:paraId="2BB81731" w14:textId="1020C7FE" w:rsidR="00DA79A0" w:rsidRPr="00AA08C0" w:rsidRDefault="00DA79A0" w:rsidP="00AA08C0">
            <w:pPr>
              <w:jc w:val="center"/>
              <w:rPr>
                <w:rFonts w:ascii="Verdana" w:hAnsi="Verdana"/>
                <w:sz w:val="20"/>
                <w:szCs w:val="20"/>
              </w:rPr>
            </w:pPr>
            <w:r w:rsidRPr="00AA08C0">
              <w:rPr>
                <w:rFonts w:ascii="Verdana" w:hAnsi="Verdana"/>
                <w:sz w:val="20"/>
                <w:szCs w:val="20"/>
              </w:rPr>
              <w:t>20</w:t>
            </w:r>
          </w:p>
        </w:tc>
      </w:tr>
    </w:tbl>
    <w:p w14:paraId="2EA0CB58" w14:textId="77777777" w:rsidR="00DA79A0" w:rsidRPr="009D4A11" w:rsidRDefault="00DA79A0" w:rsidP="00DA79A0">
      <w:pPr>
        <w:spacing w:before="60" w:after="60" w:line="264" w:lineRule="auto"/>
        <w:rPr>
          <w:rFonts w:eastAsia="Arial" w:cstheme="minorHAnsi"/>
          <w:b/>
          <w:bCs/>
          <w:sz w:val="32"/>
          <w:szCs w:val="32"/>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9D4A11" w14:paraId="6CB8A2B7" w14:textId="77777777" w:rsidTr="007F0206">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F810CA"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A8E482"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Düngerformen auswählen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5321DF"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474F44"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20</w:t>
            </w:r>
          </w:p>
        </w:tc>
      </w:tr>
      <w:tr w:rsidR="009D4A11" w:rsidRPr="009D4A11" w14:paraId="13803C7A" w14:textId="77777777" w:rsidTr="007F0206">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473D78" w14:textId="77777777" w:rsidR="003C53FD" w:rsidRPr="009D4A11" w:rsidRDefault="003C53FD" w:rsidP="00035B19">
            <w:pPr>
              <w:spacing w:before="240" w:after="120"/>
              <w:jc w:val="both"/>
              <w:rPr>
                <w:rFonts w:ascii="Verdana" w:hAnsi="Verdana" w:cstheme="minorHAnsi"/>
                <w:sz w:val="20"/>
                <w:szCs w:val="20"/>
              </w:rPr>
            </w:pPr>
            <w:r w:rsidRPr="009D4A11">
              <w:rPr>
                <w:rFonts w:ascii="Verdana" w:hAnsi="Verdana" w:cstheme="minorHAnsi"/>
                <w:sz w:val="20"/>
                <w:szCs w:val="20"/>
              </w:rPr>
              <w:t>e1: Gemüsekulturen ernähren</w:t>
            </w:r>
          </w:p>
          <w:p w14:paraId="020DE928" w14:textId="5DFD6D08" w:rsidR="003C53FD" w:rsidRPr="009D4A11" w:rsidRDefault="003C53FD" w:rsidP="0063694E">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ernähren Gemüsekulturen unter Berücksichtigung von Nährstoffkreisläufen und sind sich der Auswirkungen von Dünger auf das gesamte Ökosystem (Boden, Gewässer, Luft, Pflanzen) bewusst. Sie tragen so zur Erhaltung und Förderung einer nachhaltigen Bodenfruchtbarkeit bei. Sie fördern den Einsatz von Zwischenkulturen und organischem Dünger zur Humusbildung. Sie informieren sich regelmässig über aktuelle und zukünftige Entwicklungen im Bereich des Smartfarmings und wenden sie, wo möglich in ihrem Betrieb an.</w:t>
            </w:r>
          </w:p>
          <w:p w14:paraId="715CE313" w14:textId="77777777" w:rsidR="003C53FD" w:rsidRPr="009D4A11" w:rsidRDefault="003C53FD" w:rsidP="0063694E">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 ermitteln den Nährstoffbedarf der Gemüsekulturen sowie den Nährstoffvorrat im Boden und die Ernterückstände der Vorkultur. Sie berechnen die benötigte Nährstoffmenge und definieren die Düngestrategie. Sie wählen die geeigneten Düngemittel und -verfahren unter Berücksichtigung der vorhandenen Hofdünger aus, stellen die benötigten Geräte ein und verteilen den Dünger bedarfsgerecht auf der Fläche. Sie setzen gezielt Gründüngungen für die Fixierung von Nährstoffen ein und bereiten verschiedene organische und mineralische Düngemittel auf und lagern diese sicher. Sie erkennen Mangelerscheinungen an der Gemüsekultur und korrigieren diese mit der passenden Düngung.</w:t>
            </w:r>
          </w:p>
        </w:tc>
      </w:tr>
      <w:tr w:rsidR="009D4A11" w:rsidRPr="009D4A11" w14:paraId="7FE07743" w14:textId="77777777" w:rsidTr="007F0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399CCF71" w14:textId="77777777" w:rsidR="003C53FD" w:rsidRPr="009D4A11" w:rsidRDefault="003C53FD" w:rsidP="00035B1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245" w:type="dxa"/>
            <w:shd w:val="clear" w:color="auto" w:fill="E2EFD9" w:themeFill="accent6" w:themeFillTint="33"/>
          </w:tcPr>
          <w:p w14:paraId="4FCEE197" w14:textId="77777777" w:rsidR="003C53FD" w:rsidRPr="009D4A11" w:rsidRDefault="003C53FD" w:rsidP="00035B1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4EB138E5" w14:textId="77777777" w:rsidR="003C53FD" w:rsidRPr="009D4A11" w:rsidRDefault="003C53FD" w:rsidP="00035B1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5DF9D530" w14:textId="77777777" w:rsidTr="007F0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14C4FE1" w14:textId="77777777" w:rsidR="003C53FD" w:rsidRPr="009D4A11" w:rsidRDefault="003C53FD" w:rsidP="00962F78">
            <w:pPr>
              <w:rPr>
                <w:rFonts w:ascii="Verdana" w:hAnsi="Verdana" w:cstheme="minorHAnsi"/>
                <w:sz w:val="20"/>
                <w:szCs w:val="20"/>
              </w:rPr>
            </w:pPr>
            <w:r w:rsidRPr="009D4A11">
              <w:rPr>
                <w:rFonts w:ascii="Verdana" w:hAnsi="Verdana" w:cstheme="minorHAnsi"/>
                <w:sz w:val="20"/>
                <w:szCs w:val="20"/>
              </w:rPr>
              <w:t>e1.3a</w:t>
            </w:r>
          </w:p>
        </w:tc>
        <w:tc>
          <w:tcPr>
            <w:tcW w:w="5245" w:type="dxa"/>
            <w:shd w:val="clear" w:color="auto" w:fill="FFFFFF" w:themeFill="background1"/>
          </w:tcPr>
          <w:p w14:paraId="47A16565" w14:textId="77777777" w:rsidR="003C53FD" w:rsidRPr="009D4A11" w:rsidRDefault="003C53FD" w:rsidP="00962F78">
            <w:pPr>
              <w:ind w:left="1"/>
              <w:rPr>
                <w:rFonts w:ascii="Verdana" w:hAnsi="Verdana" w:cs="Arial"/>
                <w:sz w:val="20"/>
                <w:szCs w:val="20"/>
                <w:lang w:val="de-CH" w:eastAsia="de-DE"/>
              </w:rPr>
            </w:pPr>
            <w:r w:rsidRPr="009D4A11">
              <w:rPr>
                <w:rFonts w:ascii="Verdana" w:eastAsia="Times New Roman" w:hAnsi="Verdana" w:cs="Arial"/>
                <w:sz w:val="20"/>
                <w:szCs w:val="20"/>
                <w:lang w:eastAsia="de-CH"/>
              </w:rPr>
              <w:t>Sie nennen die verschiedenen Hof- und Han-delsdünger. (K1)</w:t>
            </w:r>
          </w:p>
        </w:tc>
        <w:tc>
          <w:tcPr>
            <w:tcW w:w="2126" w:type="dxa"/>
            <w:gridSpan w:val="2"/>
            <w:shd w:val="clear" w:color="auto" w:fill="FFFFFF" w:themeFill="background1"/>
          </w:tcPr>
          <w:p w14:paraId="15BBBACC" w14:textId="77777777" w:rsidR="003C53FD" w:rsidRPr="009D4A11" w:rsidRDefault="003C53FD" w:rsidP="00962F78">
            <w:pPr>
              <w:pStyle w:val="Listenabsatz"/>
              <w:ind w:left="0"/>
              <w:rPr>
                <w:rFonts w:ascii="Verdana" w:hAnsi="Verdana" w:cs="Arial"/>
                <w:sz w:val="20"/>
                <w:szCs w:val="20"/>
                <w:lang w:eastAsia="de-DE"/>
              </w:rPr>
            </w:pPr>
          </w:p>
        </w:tc>
      </w:tr>
      <w:tr w:rsidR="009D4A11" w:rsidRPr="009D4A11" w14:paraId="58AFBE5A" w14:textId="77777777" w:rsidTr="007F0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4746B4D" w14:textId="77777777" w:rsidR="003C53FD" w:rsidRPr="009D4A11" w:rsidRDefault="003C53FD" w:rsidP="00962F78">
            <w:pPr>
              <w:pStyle w:val="Listenabsatz"/>
              <w:ind w:left="0"/>
              <w:rPr>
                <w:rFonts w:ascii="Verdana" w:hAnsi="Verdana"/>
                <w:sz w:val="20"/>
                <w:szCs w:val="20"/>
              </w:rPr>
            </w:pPr>
            <w:r w:rsidRPr="009D4A11">
              <w:rPr>
                <w:rFonts w:ascii="Verdana" w:hAnsi="Verdana"/>
                <w:sz w:val="20"/>
                <w:szCs w:val="20"/>
              </w:rPr>
              <w:t>e1.3b</w:t>
            </w:r>
          </w:p>
        </w:tc>
        <w:tc>
          <w:tcPr>
            <w:tcW w:w="5245" w:type="dxa"/>
            <w:shd w:val="clear" w:color="auto" w:fill="FFFFFF" w:themeFill="background1"/>
          </w:tcPr>
          <w:p w14:paraId="11455326" w14:textId="77777777" w:rsidR="003C53FD" w:rsidRPr="009D4A11" w:rsidRDefault="003C53FD" w:rsidP="00962F78">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eastAsia="de-DE"/>
              </w:rPr>
              <w:t>Sie schlagen den Nährstoffgehalt der verschiedenen Düngerarten nach. (K1)</w:t>
            </w:r>
          </w:p>
        </w:tc>
        <w:tc>
          <w:tcPr>
            <w:tcW w:w="2126" w:type="dxa"/>
            <w:gridSpan w:val="2"/>
            <w:shd w:val="clear" w:color="auto" w:fill="FFFFFF" w:themeFill="background1"/>
          </w:tcPr>
          <w:p w14:paraId="2B939B0B" w14:textId="77777777" w:rsidR="003C53FD" w:rsidRPr="009D4A11" w:rsidRDefault="003C53FD" w:rsidP="00962F78">
            <w:pPr>
              <w:ind w:left="1"/>
              <w:rPr>
                <w:rFonts w:ascii="Verdana" w:hAnsi="Verdana" w:cs="Arial"/>
                <w:sz w:val="20"/>
                <w:szCs w:val="20"/>
                <w:lang w:eastAsia="de-DE"/>
              </w:rPr>
            </w:pPr>
          </w:p>
        </w:tc>
      </w:tr>
      <w:tr w:rsidR="009D4A11" w:rsidRPr="009D4A11" w14:paraId="679B303A" w14:textId="77777777" w:rsidTr="007F0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92655DD" w14:textId="77777777" w:rsidR="003C53FD" w:rsidRPr="009D4A11" w:rsidRDefault="003C53FD" w:rsidP="00962F78">
            <w:pPr>
              <w:pStyle w:val="Listenabsatz"/>
              <w:ind w:left="0"/>
              <w:rPr>
                <w:rFonts w:ascii="Verdana" w:hAnsi="Verdana" w:cstheme="minorHAnsi"/>
                <w:sz w:val="20"/>
                <w:szCs w:val="20"/>
              </w:rPr>
            </w:pPr>
            <w:r w:rsidRPr="009D4A11">
              <w:rPr>
                <w:rFonts w:ascii="Verdana" w:hAnsi="Verdana" w:cstheme="minorHAnsi"/>
                <w:sz w:val="20"/>
                <w:szCs w:val="20"/>
              </w:rPr>
              <w:t>e1.7g</w:t>
            </w:r>
          </w:p>
        </w:tc>
        <w:tc>
          <w:tcPr>
            <w:tcW w:w="5245" w:type="dxa"/>
            <w:shd w:val="clear" w:color="auto" w:fill="FFFFFF" w:themeFill="background1"/>
          </w:tcPr>
          <w:p w14:paraId="7EB8F0F3" w14:textId="77777777" w:rsidR="003C53FD" w:rsidRPr="009D4A11" w:rsidRDefault="003C53FD" w:rsidP="00962F78">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eastAsia="de-DE"/>
              </w:rPr>
              <w:t>Sie erklären, wie Pflanzenkohle entsteht und was ihr Nutzen ist (Dünger, CO2-Binder). (K2)</w:t>
            </w:r>
          </w:p>
        </w:tc>
        <w:tc>
          <w:tcPr>
            <w:tcW w:w="2126" w:type="dxa"/>
            <w:gridSpan w:val="2"/>
            <w:shd w:val="clear" w:color="auto" w:fill="FFFFFF" w:themeFill="background1"/>
          </w:tcPr>
          <w:p w14:paraId="1800892D" w14:textId="77777777" w:rsidR="003C53FD" w:rsidRPr="009D4A11" w:rsidRDefault="003C53FD" w:rsidP="00962F78">
            <w:pPr>
              <w:ind w:left="1"/>
              <w:rPr>
                <w:rFonts w:ascii="Verdana" w:hAnsi="Verdana" w:cs="Arial"/>
                <w:sz w:val="20"/>
                <w:szCs w:val="20"/>
                <w:lang w:eastAsia="de-DE"/>
              </w:rPr>
            </w:pPr>
          </w:p>
        </w:tc>
      </w:tr>
      <w:tr w:rsidR="009D4A11" w:rsidRPr="009D4A11" w14:paraId="6DB0ED7C" w14:textId="77777777" w:rsidTr="007F0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79619B4" w14:textId="77777777" w:rsidR="003C53FD" w:rsidRPr="009D4A11" w:rsidRDefault="003C53FD" w:rsidP="00962F78">
            <w:pPr>
              <w:pStyle w:val="Listenabsatz"/>
              <w:ind w:left="0"/>
              <w:rPr>
                <w:rFonts w:ascii="Verdana" w:hAnsi="Verdana" w:cstheme="minorHAnsi"/>
                <w:sz w:val="20"/>
                <w:szCs w:val="20"/>
              </w:rPr>
            </w:pPr>
            <w:r w:rsidRPr="009D4A11">
              <w:rPr>
                <w:rFonts w:ascii="Verdana" w:hAnsi="Verdana" w:cstheme="minorHAnsi"/>
                <w:sz w:val="20"/>
                <w:szCs w:val="20"/>
              </w:rPr>
              <w:t>e1.7a</w:t>
            </w:r>
          </w:p>
        </w:tc>
        <w:tc>
          <w:tcPr>
            <w:tcW w:w="5245" w:type="dxa"/>
            <w:shd w:val="clear" w:color="auto" w:fill="FFFFFF" w:themeFill="background1"/>
          </w:tcPr>
          <w:p w14:paraId="6464F929" w14:textId="77777777" w:rsidR="003C53FD" w:rsidRPr="009D4A11" w:rsidRDefault="003C53FD" w:rsidP="00962F78">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eastAsia="de-DE"/>
              </w:rPr>
              <w:t>Sie nennen die Vorschriften zur fach- und umweltgerechten Lagerung von Hof- und Mineraldünger. (K1)</w:t>
            </w:r>
          </w:p>
        </w:tc>
        <w:tc>
          <w:tcPr>
            <w:tcW w:w="2126" w:type="dxa"/>
            <w:gridSpan w:val="2"/>
            <w:shd w:val="clear" w:color="auto" w:fill="FFFFFF" w:themeFill="background1"/>
          </w:tcPr>
          <w:p w14:paraId="10B793E2" w14:textId="77777777" w:rsidR="003C53FD" w:rsidRPr="009D4A11" w:rsidRDefault="003C53FD" w:rsidP="00962F78">
            <w:pPr>
              <w:pStyle w:val="Listenabsatz"/>
              <w:ind w:left="0"/>
              <w:rPr>
                <w:rFonts w:ascii="Verdana" w:hAnsi="Verdana" w:cs="Arial"/>
                <w:sz w:val="20"/>
                <w:szCs w:val="20"/>
                <w:lang w:eastAsia="de-DE"/>
              </w:rPr>
            </w:pPr>
          </w:p>
        </w:tc>
      </w:tr>
      <w:tr w:rsidR="009D4A11" w:rsidRPr="009D4A11" w14:paraId="25E31CB3" w14:textId="77777777" w:rsidTr="007F0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793AA94" w14:textId="77777777" w:rsidR="003C53FD" w:rsidRPr="009D4A11" w:rsidRDefault="003C53FD" w:rsidP="00962F78">
            <w:pPr>
              <w:pStyle w:val="Listenabsatz"/>
              <w:ind w:left="0"/>
              <w:rPr>
                <w:rFonts w:ascii="Verdana" w:hAnsi="Verdana" w:cstheme="minorHAnsi"/>
                <w:sz w:val="20"/>
                <w:szCs w:val="20"/>
              </w:rPr>
            </w:pPr>
            <w:r w:rsidRPr="009D4A11">
              <w:rPr>
                <w:rFonts w:ascii="Verdana" w:hAnsi="Verdana" w:cstheme="minorHAnsi"/>
                <w:sz w:val="20"/>
                <w:szCs w:val="20"/>
              </w:rPr>
              <w:lastRenderedPageBreak/>
              <w:t>e1.7b</w:t>
            </w:r>
          </w:p>
        </w:tc>
        <w:tc>
          <w:tcPr>
            <w:tcW w:w="5245" w:type="dxa"/>
            <w:shd w:val="clear" w:color="auto" w:fill="FFFFFF" w:themeFill="background1"/>
          </w:tcPr>
          <w:p w14:paraId="3703C569" w14:textId="77777777" w:rsidR="003C53FD" w:rsidRPr="009D4A11" w:rsidRDefault="003C53FD" w:rsidP="00962F78">
            <w:pPr>
              <w:ind w:left="1"/>
              <w:rPr>
                <w:rFonts w:ascii="Verdana" w:eastAsia="Times New Roman" w:hAnsi="Verdana" w:cs="Arial"/>
                <w:sz w:val="20"/>
                <w:szCs w:val="20"/>
                <w:lang w:eastAsia="de-CH"/>
              </w:rPr>
            </w:pPr>
            <w:r w:rsidRPr="009D4A11">
              <w:rPr>
                <w:rFonts w:ascii="Verdana" w:eastAsia="Times New Roman" w:hAnsi="Verdana" w:cs="Arial"/>
                <w:sz w:val="20"/>
                <w:szCs w:val="20"/>
                <w:lang w:eastAsia="de-DE"/>
              </w:rPr>
              <w:t>Sie beschreiben die Prozesse, die bei der Lagerung von Hofdünger ablaufen (z.B. Rotte, Vergärung, beteiligte Mikroorganismen, mögliche Nährstoffverluste). (K2)</w:t>
            </w:r>
          </w:p>
        </w:tc>
        <w:tc>
          <w:tcPr>
            <w:tcW w:w="2126" w:type="dxa"/>
            <w:gridSpan w:val="2"/>
            <w:shd w:val="clear" w:color="auto" w:fill="FFFFFF" w:themeFill="background1"/>
          </w:tcPr>
          <w:p w14:paraId="26B91839" w14:textId="77777777" w:rsidR="003C53FD" w:rsidRPr="009D4A11" w:rsidRDefault="003C53FD" w:rsidP="00962F78">
            <w:pPr>
              <w:pStyle w:val="Listenabsatz"/>
              <w:ind w:left="0"/>
              <w:rPr>
                <w:rFonts w:ascii="Verdana" w:hAnsi="Verdana" w:cs="Arial"/>
                <w:sz w:val="20"/>
                <w:szCs w:val="20"/>
                <w:lang w:eastAsia="de-DE"/>
              </w:rPr>
            </w:pPr>
          </w:p>
        </w:tc>
      </w:tr>
      <w:tr w:rsidR="009D4A11" w:rsidRPr="009D4A11" w14:paraId="73FC9FBB" w14:textId="77777777" w:rsidTr="007F0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4D0B847" w14:textId="77777777" w:rsidR="003C53FD" w:rsidRPr="009D4A11" w:rsidRDefault="003C53FD" w:rsidP="00962F78">
            <w:pPr>
              <w:pStyle w:val="Listenabsatz"/>
              <w:ind w:left="0"/>
              <w:rPr>
                <w:rFonts w:ascii="Verdana" w:hAnsi="Verdana" w:cstheme="minorHAnsi"/>
                <w:sz w:val="20"/>
                <w:szCs w:val="20"/>
              </w:rPr>
            </w:pPr>
            <w:r w:rsidRPr="009D4A11">
              <w:rPr>
                <w:rFonts w:ascii="Verdana" w:hAnsi="Verdana" w:cstheme="minorHAnsi"/>
                <w:sz w:val="20"/>
                <w:szCs w:val="20"/>
              </w:rPr>
              <w:t>e1.7c</w:t>
            </w:r>
          </w:p>
        </w:tc>
        <w:tc>
          <w:tcPr>
            <w:tcW w:w="5245" w:type="dxa"/>
            <w:shd w:val="clear" w:color="auto" w:fill="FFFFFF" w:themeFill="background1"/>
          </w:tcPr>
          <w:p w14:paraId="263A2694" w14:textId="77777777" w:rsidR="003C53FD" w:rsidRPr="009D4A11" w:rsidRDefault="003C53FD" w:rsidP="00962F78">
            <w:pPr>
              <w:ind w:left="1"/>
              <w:rPr>
                <w:rFonts w:ascii="Verdana" w:eastAsia="Times New Roman" w:hAnsi="Verdana" w:cs="Arial"/>
                <w:sz w:val="20"/>
                <w:szCs w:val="20"/>
                <w:lang w:eastAsia="de-CH"/>
              </w:rPr>
            </w:pPr>
            <w:r w:rsidRPr="009D4A11">
              <w:rPr>
                <w:rFonts w:ascii="Verdana" w:eastAsia="Times New Roman" w:hAnsi="Verdana" w:cs="Arial"/>
                <w:sz w:val="20"/>
                <w:szCs w:val="20"/>
                <w:lang w:eastAsia="de-DE"/>
              </w:rPr>
              <w:t>Sie beschreiben Massnahmen, um dem Nährstoffverlust bei der Lagerung und Ausbringung von Hofdünger entgegenzuwirken. (K2)</w:t>
            </w:r>
          </w:p>
        </w:tc>
        <w:tc>
          <w:tcPr>
            <w:tcW w:w="2126" w:type="dxa"/>
            <w:gridSpan w:val="2"/>
            <w:shd w:val="clear" w:color="auto" w:fill="FFFFFF" w:themeFill="background1"/>
          </w:tcPr>
          <w:p w14:paraId="1FE6CABE" w14:textId="77777777" w:rsidR="003C53FD" w:rsidRPr="009D4A11" w:rsidRDefault="003C53FD" w:rsidP="00962F78">
            <w:pPr>
              <w:pStyle w:val="Listenabsatz"/>
              <w:ind w:left="0"/>
              <w:rPr>
                <w:rFonts w:ascii="Verdana" w:hAnsi="Verdana" w:cs="Arial"/>
                <w:sz w:val="20"/>
                <w:szCs w:val="20"/>
                <w:lang w:eastAsia="de-DE"/>
              </w:rPr>
            </w:pPr>
          </w:p>
        </w:tc>
      </w:tr>
      <w:tr w:rsidR="009D4A11" w:rsidRPr="009D4A11" w14:paraId="735BA410" w14:textId="77777777" w:rsidTr="007F0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D88B86D" w14:textId="77777777" w:rsidR="003C53FD" w:rsidRPr="009D4A11" w:rsidRDefault="003C53FD" w:rsidP="00962F78">
            <w:pPr>
              <w:pStyle w:val="Listenabsatz"/>
              <w:ind w:left="0"/>
              <w:rPr>
                <w:rFonts w:ascii="Verdana" w:hAnsi="Verdana" w:cstheme="minorHAnsi"/>
                <w:sz w:val="20"/>
                <w:szCs w:val="20"/>
              </w:rPr>
            </w:pPr>
            <w:r w:rsidRPr="009D4A11">
              <w:rPr>
                <w:rFonts w:ascii="Verdana" w:hAnsi="Verdana" w:cstheme="minorHAnsi"/>
                <w:sz w:val="20"/>
                <w:szCs w:val="20"/>
              </w:rPr>
              <w:t>e1.6a</w:t>
            </w:r>
          </w:p>
        </w:tc>
        <w:tc>
          <w:tcPr>
            <w:tcW w:w="5245" w:type="dxa"/>
            <w:shd w:val="clear" w:color="auto" w:fill="FFFFFF" w:themeFill="background1"/>
          </w:tcPr>
          <w:p w14:paraId="4118123A" w14:textId="77777777" w:rsidR="003C53FD" w:rsidRPr="009D4A11" w:rsidRDefault="003C53FD" w:rsidP="00962F78">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eastAsia="de-DE"/>
              </w:rPr>
              <w:t>Sie nennen verschiedene Gründüngungspflanzen und beschreiben deren Vor- und Nachteile. (K2)</w:t>
            </w:r>
          </w:p>
        </w:tc>
        <w:tc>
          <w:tcPr>
            <w:tcW w:w="2126" w:type="dxa"/>
            <w:gridSpan w:val="2"/>
            <w:shd w:val="clear" w:color="auto" w:fill="FFFFFF" w:themeFill="background1"/>
          </w:tcPr>
          <w:p w14:paraId="538012BC" w14:textId="77777777" w:rsidR="003C53FD" w:rsidRPr="009D4A11" w:rsidRDefault="003C53FD" w:rsidP="00962F78">
            <w:pPr>
              <w:pStyle w:val="Listenabsatz"/>
              <w:ind w:left="0"/>
              <w:rPr>
                <w:rFonts w:ascii="Verdana" w:hAnsi="Verdana" w:cs="Arial"/>
                <w:sz w:val="20"/>
                <w:szCs w:val="20"/>
                <w:lang w:eastAsia="de-DE"/>
              </w:rPr>
            </w:pPr>
            <w:r w:rsidRPr="009D4A11">
              <w:rPr>
                <w:rFonts w:ascii="Verdana" w:hAnsi="Verdana" w:cs="Arial"/>
                <w:sz w:val="20"/>
                <w:szCs w:val="20"/>
                <w:lang w:eastAsia="de-DE"/>
              </w:rPr>
              <w:t>verschiedene Saatgutkataloge</w:t>
            </w:r>
          </w:p>
        </w:tc>
      </w:tr>
      <w:tr w:rsidR="009D4A11" w:rsidRPr="009D4A11" w14:paraId="6612D86C" w14:textId="77777777" w:rsidTr="007F0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DB1FDFD" w14:textId="77777777" w:rsidR="003C53FD" w:rsidRPr="009D4A11" w:rsidRDefault="003C53FD" w:rsidP="00962F78">
            <w:pPr>
              <w:pStyle w:val="Listenabsatz"/>
              <w:ind w:left="0"/>
              <w:rPr>
                <w:rFonts w:ascii="Verdana" w:hAnsi="Verdana" w:cstheme="minorHAnsi"/>
                <w:sz w:val="20"/>
                <w:szCs w:val="20"/>
              </w:rPr>
            </w:pPr>
            <w:r w:rsidRPr="009D4A11">
              <w:rPr>
                <w:rFonts w:ascii="Verdana" w:hAnsi="Verdana" w:cstheme="minorHAnsi"/>
                <w:sz w:val="20"/>
                <w:szCs w:val="20"/>
              </w:rPr>
              <w:t>e1.6b</w:t>
            </w:r>
          </w:p>
        </w:tc>
        <w:tc>
          <w:tcPr>
            <w:tcW w:w="5245" w:type="dxa"/>
            <w:shd w:val="clear" w:color="auto" w:fill="FFFFFF" w:themeFill="background1"/>
          </w:tcPr>
          <w:p w14:paraId="50699645" w14:textId="77777777" w:rsidR="003C53FD" w:rsidRPr="009D4A11" w:rsidRDefault="003C53FD" w:rsidP="00962F78">
            <w:pPr>
              <w:ind w:left="1"/>
              <w:rPr>
                <w:rFonts w:ascii="Verdana" w:eastAsia="Times New Roman" w:hAnsi="Verdana" w:cs="Arial"/>
                <w:sz w:val="20"/>
                <w:szCs w:val="20"/>
                <w:highlight w:val="cyan"/>
                <w:lang w:eastAsia="de-DE"/>
              </w:rPr>
            </w:pPr>
            <w:r w:rsidRPr="009D4A11">
              <w:rPr>
                <w:rFonts w:ascii="Verdana" w:eastAsia="Times New Roman" w:hAnsi="Verdana" w:cs="Arial"/>
                <w:sz w:val="20"/>
                <w:szCs w:val="20"/>
                <w:lang w:eastAsia="de-DE"/>
              </w:rPr>
              <w:t>Sie erklären die Vor- und Nachteile von Grün-düngungsmischungen. (K2)</w:t>
            </w:r>
          </w:p>
        </w:tc>
        <w:tc>
          <w:tcPr>
            <w:tcW w:w="2126" w:type="dxa"/>
            <w:gridSpan w:val="2"/>
            <w:shd w:val="clear" w:color="auto" w:fill="FFFFFF" w:themeFill="background1"/>
          </w:tcPr>
          <w:p w14:paraId="7DB6BA37" w14:textId="77777777" w:rsidR="003C53FD" w:rsidRPr="009D4A11" w:rsidRDefault="003C53FD" w:rsidP="00962F78">
            <w:pPr>
              <w:pStyle w:val="Listenabsatz"/>
              <w:ind w:left="0"/>
              <w:rPr>
                <w:rFonts w:ascii="Verdana" w:hAnsi="Verdana" w:cs="Arial"/>
                <w:sz w:val="20"/>
                <w:szCs w:val="20"/>
                <w:lang w:eastAsia="de-DE"/>
              </w:rPr>
            </w:pPr>
          </w:p>
        </w:tc>
      </w:tr>
      <w:tr w:rsidR="009D4A11" w:rsidRPr="009D4A11" w14:paraId="2AFDE4B7" w14:textId="77777777" w:rsidTr="007F0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A8D08D" w:themeFill="accent6" w:themeFillTint="99"/>
          </w:tcPr>
          <w:p w14:paraId="7C059E98" w14:textId="77777777" w:rsidR="003C53FD" w:rsidRPr="009D4A11" w:rsidRDefault="003C53FD" w:rsidP="00035B19">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7EA2149E" w14:textId="77777777" w:rsidR="003C53FD" w:rsidRPr="009D4A11" w:rsidRDefault="003C53FD" w:rsidP="00035B19">
            <w:pPr>
              <w:pStyle w:val="Listenabsatz"/>
              <w:spacing w:before="60" w:after="60"/>
              <w:ind w:left="0"/>
              <w:rPr>
                <w:rFonts w:ascii="Verdana" w:hAnsi="Verdana" w:cs="Arial"/>
                <w:lang w:eastAsia="de-DE"/>
              </w:rPr>
            </w:pPr>
            <w:r w:rsidRPr="009D4A11">
              <w:rPr>
                <w:rFonts w:ascii="Verdana" w:hAnsi="Verdana" w:cs="Arial"/>
                <w:sz w:val="20"/>
                <w:szCs w:val="20"/>
                <w:lang w:eastAsia="de-DE"/>
              </w:rPr>
              <w:t>verschiedene Düngerkataloge, GRUD/PRIF, Merkblätter zur Düngung</w:t>
            </w:r>
          </w:p>
        </w:tc>
      </w:tr>
    </w:tbl>
    <w:p w14:paraId="693C08EF" w14:textId="77777777" w:rsidR="003C53FD" w:rsidRPr="009D4A11" w:rsidRDefault="003C53FD" w:rsidP="003C53FD">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9D4A11" w14:paraId="1B216987" w14:textId="77777777" w:rsidTr="00962F78">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4D7249" w14:textId="77777777" w:rsidR="003C53FD" w:rsidRPr="009D4A11" w:rsidRDefault="003C53FD" w:rsidP="00035B19">
            <w:pPr>
              <w:rPr>
                <w:rFonts w:ascii="Verdana" w:hAnsi="Verdana" w:cstheme="minorHAnsi"/>
                <w:b/>
                <w:bCs/>
                <w:sz w:val="20"/>
                <w:szCs w:val="20"/>
              </w:rPr>
            </w:pPr>
            <w:bookmarkStart w:id="2" w:name="_Hlk163983479"/>
            <w:r w:rsidRPr="009D4A11">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263D47"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Unkräuter erkennen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098FB4"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DACE19"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15</w:t>
            </w:r>
          </w:p>
        </w:tc>
      </w:tr>
      <w:tr w:rsidR="009D4A11" w:rsidRPr="009D4A11" w14:paraId="0B8A37B0" w14:textId="77777777" w:rsidTr="00962F78">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3F180B" w14:textId="723FA08E" w:rsidR="003C53FD" w:rsidRPr="009D4A11" w:rsidRDefault="003C53FD" w:rsidP="00EC402F">
            <w:pPr>
              <w:spacing w:before="240" w:after="120"/>
              <w:jc w:val="both"/>
              <w:rPr>
                <w:rFonts w:ascii="Verdana" w:hAnsi="Verdana" w:cstheme="minorHAnsi"/>
                <w:i/>
                <w:iCs/>
                <w:sz w:val="20"/>
                <w:szCs w:val="20"/>
              </w:rPr>
            </w:pPr>
            <w:r w:rsidRPr="009D4A11">
              <w:rPr>
                <w:rFonts w:ascii="Verdana" w:hAnsi="Verdana" w:cstheme="minorHAnsi"/>
                <w:sz w:val="20"/>
                <w:szCs w:val="20"/>
              </w:rPr>
              <w:t xml:space="preserve">e3: </w:t>
            </w:r>
            <w:r w:rsidR="00EC402F" w:rsidRPr="009D4A11">
              <w:rPr>
                <w:rFonts w:ascii="Verdana" w:hAnsi="Verdana" w:cstheme="minorHAnsi"/>
                <w:sz w:val="20"/>
                <w:szCs w:val="20"/>
              </w:rPr>
              <w:t>s. oben</w:t>
            </w:r>
          </w:p>
        </w:tc>
      </w:tr>
      <w:tr w:rsidR="009D4A11" w:rsidRPr="009D4A11" w14:paraId="11214FAD"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50871EAC" w14:textId="77777777" w:rsidR="003C53FD" w:rsidRPr="009D4A11" w:rsidRDefault="003C53FD" w:rsidP="00035B1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245" w:type="dxa"/>
            <w:shd w:val="clear" w:color="auto" w:fill="E2EFD9" w:themeFill="accent6" w:themeFillTint="33"/>
          </w:tcPr>
          <w:p w14:paraId="6AB08E1D" w14:textId="77777777" w:rsidR="003C53FD" w:rsidRPr="009D4A11" w:rsidRDefault="003C53FD" w:rsidP="00035B1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1248E261" w14:textId="77777777" w:rsidR="003C53FD" w:rsidRPr="009D4A11" w:rsidRDefault="003C53FD" w:rsidP="00035B1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71C0A669"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5FA484F" w14:textId="77777777" w:rsidR="003C53FD" w:rsidRPr="009D4A11" w:rsidRDefault="003C53FD" w:rsidP="00962F78">
            <w:pPr>
              <w:rPr>
                <w:rFonts w:ascii="Verdana" w:hAnsi="Verdana" w:cstheme="minorHAnsi"/>
                <w:sz w:val="20"/>
                <w:szCs w:val="20"/>
              </w:rPr>
            </w:pPr>
            <w:r w:rsidRPr="009D4A11">
              <w:rPr>
                <w:rFonts w:ascii="Verdana" w:hAnsi="Verdana" w:cstheme="minorHAnsi"/>
                <w:sz w:val="20"/>
                <w:szCs w:val="20"/>
              </w:rPr>
              <w:t>e3.1b</w:t>
            </w:r>
          </w:p>
        </w:tc>
        <w:tc>
          <w:tcPr>
            <w:tcW w:w="5245" w:type="dxa"/>
            <w:shd w:val="clear" w:color="auto" w:fill="FFFFFF" w:themeFill="background1"/>
          </w:tcPr>
          <w:p w14:paraId="2DB4DBD6" w14:textId="77777777" w:rsidR="003C53FD" w:rsidRPr="009D4A11" w:rsidRDefault="003C53FD" w:rsidP="00962F78">
            <w:pPr>
              <w:ind w:left="1"/>
              <w:rPr>
                <w:rFonts w:ascii="Verdana" w:hAnsi="Verdana" w:cs="Arial"/>
                <w:sz w:val="20"/>
                <w:szCs w:val="20"/>
                <w:lang w:val="de-CH" w:eastAsia="de-DE"/>
              </w:rPr>
            </w:pPr>
            <w:r w:rsidRPr="009D4A11">
              <w:rPr>
                <w:rFonts w:ascii="Verdana" w:eastAsia="Times New Roman" w:hAnsi="Verdana" w:cs="Arial"/>
                <w:sz w:val="20"/>
                <w:szCs w:val="20"/>
                <w:lang w:eastAsia="de-DE"/>
              </w:rPr>
              <w:t>Sie beschreiben die Eigenschaften (z.B. Habitus, Lebensdauer, Vermehrungsart, Zeitpunkt, Vorkommen) von Unkräutern. (K2)</w:t>
            </w:r>
          </w:p>
        </w:tc>
        <w:tc>
          <w:tcPr>
            <w:tcW w:w="2126" w:type="dxa"/>
            <w:gridSpan w:val="2"/>
            <w:shd w:val="clear" w:color="auto" w:fill="FFFFFF" w:themeFill="background1"/>
          </w:tcPr>
          <w:p w14:paraId="0E62721E" w14:textId="77777777" w:rsidR="003C53FD" w:rsidRPr="009D4A11" w:rsidRDefault="003C53FD" w:rsidP="00962F78">
            <w:pPr>
              <w:pStyle w:val="Listenabsatz"/>
              <w:ind w:left="0"/>
              <w:rPr>
                <w:rFonts w:ascii="Verdana" w:hAnsi="Verdana" w:cs="Arial"/>
                <w:sz w:val="20"/>
                <w:szCs w:val="20"/>
                <w:lang w:eastAsia="de-DE"/>
              </w:rPr>
            </w:pPr>
          </w:p>
        </w:tc>
      </w:tr>
      <w:tr w:rsidR="009D4A11" w:rsidRPr="009D4A11" w14:paraId="31AF5485"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6BD0F39" w14:textId="77777777" w:rsidR="003C53FD" w:rsidRPr="009D4A11" w:rsidRDefault="003C53FD" w:rsidP="00962F78">
            <w:pPr>
              <w:pStyle w:val="Listenabsatz"/>
              <w:ind w:left="0"/>
              <w:rPr>
                <w:rFonts w:ascii="Verdana" w:hAnsi="Verdana"/>
                <w:sz w:val="20"/>
                <w:szCs w:val="20"/>
              </w:rPr>
            </w:pPr>
            <w:r w:rsidRPr="009D4A11">
              <w:rPr>
                <w:rFonts w:ascii="Verdana" w:hAnsi="Verdana"/>
                <w:sz w:val="20"/>
                <w:szCs w:val="20"/>
              </w:rPr>
              <w:t>e3.1a</w:t>
            </w:r>
          </w:p>
        </w:tc>
        <w:tc>
          <w:tcPr>
            <w:tcW w:w="5245" w:type="dxa"/>
            <w:shd w:val="clear" w:color="auto" w:fill="FFFFFF" w:themeFill="background1"/>
          </w:tcPr>
          <w:p w14:paraId="1DFDA19A" w14:textId="77777777" w:rsidR="003C53FD" w:rsidRPr="009D4A11" w:rsidRDefault="003C53FD" w:rsidP="00962F78">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eastAsia="de-DE"/>
              </w:rPr>
              <w:t>Sie bestimmen mit geeigneten Hilfsmitteln Unkräuter in verschiedenen Entwicklungsstadien. (K4)</w:t>
            </w:r>
          </w:p>
        </w:tc>
        <w:tc>
          <w:tcPr>
            <w:tcW w:w="2126" w:type="dxa"/>
            <w:gridSpan w:val="2"/>
            <w:shd w:val="clear" w:color="auto" w:fill="FFFFFF" w:themeFill="background1"/>
          </w:tcPr>
          <w:p w14:paraId="262D44A6" w14:textId="77777777" w:rsidR="003C53FD" w:rsidRPr="009D4A11" w:rsidRDefault="003C53FD" w:rsidP="00962F78">
            <w:pPr>
              <w:ind w:left="1"/>
              <w:rPr>
                <w:rFonts w:ascii="Verdana" w:hAnsi="Verdana" w:cs="Arial"/>
                <w:sz w:val="20"/>
                <w:szCs w:val="20"/>
                <w:lang w:eastAsia="de-DE"/>
              </w:rPr>
            </w:pPr>
          </w:p>
        </w:tc>
      </w:tr>
      <w:tr w:rsidR="009D4A11" w:rsidRPr="009D4A11" w14:paraId="3A1E65DC"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E4A3F58" w14:textId="77777777" w:rsidR="003C53FD" w:rsidRPr="009D4A11" w:rsidRDefault="003C53FD" w:rsidP="00962F78">
            <w:pPr>
              <w:pStyle w:val="Listenabsatz"/>
              <w:ind w:left="0"/>
              <w:rPr>
                <w:rFonts w:ascii="Verdana" w:hAnsi="Verdana" w:cstheme="minorHAnsi"/>
                <w:sz w:val="20"/>
                <w:szCs w:val="20"/>
              </w:rPr>
            </w:pPr>
            <w:r w:rsidRPr="009D4A11">
              <w:rPr>
                <w:rFonts w:ascii="Verdana" w:hAnsi="Verdana" w:cstheme="minorHAnsi"/>
                <w:sz w:val="20"/>
                <w:szCs w:val="20"/>
              </w:rPr>
              <w:t>e3.1c</w:t>
            </w:r>
          </w:p>
        </w:tc>
        <w:tc>
          <w:tcPr>
            <w:tcW w:w="5245" w:type="dxa"/>
            <w:shd w:val="clear" w:color="auto" w:fill="FFFFFF" w:themeFill="background1"/>
          </w:tcPr>
          <w:p w14:paraId="716CE251" w14:textId="77777777" w:rsidR="003C53FD" w:rsidRPr="009D4A11" w:rsidRDefault="003C53FD" w:rsidP="00962F78">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val="de-CH" w:eastAsia="de-DE"/>
              </w:rPr>
              <w:t>Sie erklären den Nutzen und die Schadwirkung von Unkräutern. (K2)</w:t>
            </w:r>
          </w:p>
        </w:tc>
        <w:tc>
          <w:tcPr>
            <w:tcW w:w="2126" w:type="dxa"/>
            <w:gridSpan w:val="2"/>
            <w:shd w:val="clear" w:color="auto" w:fill="FFFFFF" w:themeFill="background1"/>
          </w:tcPr>
          <w:p w14:paraId="793324F9" w14:textId="77777777" w:rsidR="003C53FD" w:rsidRPr="009D4A11" w:rsidRDefault="003C53FD" w:rsidP="00962F78">
            <w:pPr>
              <w:ind w:left="1"/>
              <w:rPr>
                <w:rFonts w:ascii="Verdana" w:hAnsi="Verdana" w:cs="Arial"/>
                <w:sz w:val="20"/>
                <w:szCs w:val="20"/>
                <w:lang w:eastAsia="de-DE"/>
              </w:rPr>
            </w:pPr>
          </w:p>
        </w:tc>
      </w:tr>
      <w:tr w:rsidR="009D4A11" w:rsidRPr="009D4A11" w14:paraId="7C9E41C6"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A8D08D" w:themeFill="accent6" w:themeFillTint="99"/>
          </w:tcPr>
          <w:p w14:paraId="3B367713" w14:textId="77777777" w:rsidR="003C53FD" w:rsidRPr="009D4A11" w:rsidRDefault="003C53FD" w:rsidP="00035B19">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3382D8B0" w14:textId="77777777" w:rsidR="003C53FD" w:rsidRPr="009D4A11" w:rsidRDefault="003C53FD" w:rsidP="00035B1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verschiedene Hilfsmittel: Pflanzenbestimmungsliteratur, Herbarium, Apps usw.</w:t>
            </w:r>
          </w:p>
          <w:p w14:paraId="3DBFA809" w14:textId="77777777" w:rsidR="003C53FD" w:rsidRPr="009D4A11" w:rsidRDefault="003C53FD" w:rsidP="00035B19">
            <w:pPr>
              <w:pStyle w:val="Listenabsatz"/>
              <w:spacing w:before="60" w:after="60"/>
              <w:ind w:left="0"/>
              <w:rPr>
                <w:rFonts w:ascii="Verdana" w:hAnsi="Verdana" w:cs="Arial"/>
                <w:lang w:eastAsia="de-DE"/>
              </w:rPr>
            </w:pPr>
            <w:r w:rsidRPr="009D4A11">
              <w:rPr>
                <w:rFonts w:ascii="Verdana" w:hAnsi="Verdana" w:cs="Arial"/>
                <w:sz w:val="20"/>
                <w:szCs w:val="20"/>
                <w:lang w:eastAsia="de-DE"/>
              </w:rPr>
              <w:t>Lerndokumentationseintrag: 01-D 3. Unkraut regulieren</w:t>
            </w:r>
          </w:p>
        </w:tc>
      </w:tr>
    </w:tbl>
    <w:p w14:paraId="29716C2E" w14:textId="77777777" w:rsidR="003C53FD" w:rsidRPr="009D4A11" w:rsidRDefault="003C53FD">
      <w:pPr>
        <w:rPr>
          <w:rFonts w:eastAsia="Arial" w:cstheme="minorHAnsi"/>
          <w:b/>
          <w:bCs/>
        </w:rPr>
      </w:pPr>
      <w:r w:rsidRPr="009D4A11">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9D4A11" w14:paraId="28CD8A89" w14:textId="77777777" w:rsidTr="001B3229">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bookmarkEnd w:id="2"/>
          <w:p w14:paraId="49B1F87D"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96BDBC"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Unkrautregulierungsmassnahmen auswählen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F9A578"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4DD412"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15</w:t>
            </w:r>
          </w:p>
        </w:tc>
      </w:tr>
      <w:tr w:rsidR="009D4A11" w:rsidRPr="009D4A11" w14:paraId="45AF65C1" w14:textId="77777777" w:rsidTr="001B3229">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BD4290" w14:textId="58B6F9A3" w:rsidR="003C53FD" w:rsidRPr="009D4A11" w:rsidRDefault="003C53FD" w:rsidP="00EC402F">
            <w:pPr>
              <w:spacing w:before="240" w:after="120"/>
              <w:jc w:val="both"/>
              <w:rPr>
                <w:rFonts w:ascii="Verdana" w:hAnsi="Verdana" w:cstheme="minorHAnsi"/>
                <w:i/>
                <w:iCs/>
                <w:sz w:val="20"/>
                <w:szCs w:val="20"/>
              </w:rPr>
            </w:pPr>
            <w:r w:rsidRPr="009D4A11">
              <w:rPr>
                <w:rFonts w:ascii="Verdana" w:hAnsi="Verdana" w:cstheme="minorHAnsi"/>
                <w:sz w:val="20"/>
                <w:szCs w:val="20"/>
              </w:rPr>
              <w:t xml:space="preserve">e3: </w:t>
            </w:r>
            <w:r w:rsidR="00EC402F" w:rsidRPr="009D4A11">
              <w:rPr>
                <w:rFonts w:ascii="Verdana" w:hAnsi="Verdana" w:cstheme="minorHAnsi"/>
                <w:sz w:val="20"/>
                <w:szCs w:val="20"/>
              </w:rPr>
              <w:t>s. oben</w:t>
            </w:r>
          </w:p>
        </w:tc>
      </w:tr>
      <w:tr w:rsidR="009D4A11" w:rsidRPr="009D4A11" w14:paraId="03B7FB9B"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74DF75FA" w14:textId="77777777" w:rsidR="003C53FD" w:rsidRPr="009D4A11" w:rsidRDefault="003C53FD" w:rsidP="00035B1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210" w:type="dxa"/>
            <w:shd w:val="clear" w:color="auto" w:fill="E2EFD9" w:themeFill="accent6" w:themeFillTint="33"/>
          </w:tcPr>
          <w:p w14:paraId="3BBDE1FF" w14:textId="77777777" w:rsidR="003C53FD" w:rsidRPr="009D4A11" w:rsidRDefault="003C53FD" w:rsidP="00035B1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7E93B5F2" w14:textId="77777777" w:rsidR="003C53FD" w:rsidRPr="009D4A11" w:rsidRDefault="003C53FD" w:rsidP="00035B1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6C94B653"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43C11FF" w14:textId="77777777" w:rsidR="003C53FD" w:rsidRPr="009D4A11" w:rsidRDefault="003C53FD" w:rsidP="00962F78">
            <w:pPr>
              <w:rPr>
                <w:rFonts w:ascii="Verdana" w:hAnsi="Verdana" w:cstheme="minorHAnsi"/>
                <w:sz w:val="20"/>
                <w:szCs w:val="20"/>
              </w:rPr>
            </w:pPr>
            <w:r w:rsidRPr="009D4A11">
              <w:rPr>
                <w:rFonts w:ascii="Verdana" w:hAnsi="Verdana" w:cstheme="minorHAnsi"/>
                <w:sz w:val="20"/>
                <w:szCs w:val="20"/>
              </w:rPr>
              <w:t>e3.2b</w:t>
            </w:r>
          </w:p>
        </w:tc>
        <w:tc>
          <w:tcPr>
            <w:tcW w:w="5210" w:type="dxa"/>
            <w:shd w:val="clear" w:color="auto" w:fill="FFFFFF" w:themeFill="background1"/>
          </w:tcPr>
          <w:p w14:paraId="4F8B2F50" w14:textId="77777777" w:rsidR="003C53FD" w:rsidRPr="009D4A11" w:rsidRDefault="003C53FD" w:rsidP="00962F78">
            <w:pPr>
              <w:ind w:left="1"/>
              <w:rPr>
                <w:rFonts w:ascii="Verdana" w:hAnsi="Verdana" w:cs="Arial"/>
                <w:sz w:val="20"/>
                <w:szCs w:val="20"/>
                <w:lang w:val="de-CH" w:eastAsia="de-DE"/>
              </w:rPr>
            </w:pPr>
            <w:r w:rsidRPr="009D4A11">
              <w:rPr>
                <w:rFonts w:ascii="Verdana" w:eastAsia="Times New Roman" w:hAnsi="Verdana" w:cs="Arial"/>
                <w:sz w:val="20"/>
                <w:szCs w:val="20"/>
                <w:lang w:eastAsia="de-DE"/>
              </w:rPr>
              <w:t>Sie zeigen den Zusammenhang zwischen der Unkrautregulierung und der Schadschwelle, unkrautfreien Perioden und Restverunkrautung auf. (K4)</w:t>
            </w:r>
          </w:p>
        </w:tc>
        <w:tc>
          <w:tcPr>
            <w:tcW w:w="2115" w:type="dxa"/>
            <w:gridSpan w:val="2"/>
            <w:shd w:val="clear" w:color="auto" w:fill="FFFFFF" w:themeFill="background1"/>
          </w:tcPr>
          <w:p w14:paraId="29A2FB70" w14:textId="77777777" w:rsidR="003C53FD" w:rsidRPr="009D4A11" w:rsidRDefault="003C53FD" w:rsidP="00962F78">
            <w:pPr>
              <w:pStyle w:val="Listenabsatz"/>
              <w:ind w:left="0"/>
              <w:rPr>
                <w:rFonts w:ascii="Verdana" w:hAnsi="Verdana" w:cs="Arial"/>
                <w:sz w:val="20"/>
                <w:szCs w:val="20"/>
                <w:lang w:eastAsia="de-DE"/>
              </w:rPr>
            </w:pPr>
          </w:p>
        </w:tc>
      </w:tr>
      <w:tr w:rsidR="009D4A11" w:rsidRPr="009D4A11" w14:paraId="4AB5B5DC"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02388AA" w14:textId="70D0CD2F" w:rsidR="003C53FD" w:rsidRPr="009D4A11" w:rsidRDefault="003C53FD" w:rsidP="00962F78">
            <w:pPr>
              <w:pStyle w:val="Listenabsatz"/>
              <w:ind w:left="0"/>
              <w:rPr>
                <w:rFonts w:ascii="Verdana" w:hAnsi="Verdana"/>
                <w:sz w:val="20"/>
                <w:szCs w:val="20"/>
              </w:rPr>
            </w:pPr>
            <w:r w:rsidRPr="009D4A11">
              <w:rPr>
                <w:rFonts w:ascii="Verdana" w:hAnsi="Verdana"/>
                <w:sz w:val="20"/>
                <w:szCs w:val="20"/>
              </w:rPr>
              <w:t>e3.3</w:t>
            </w:r>
            <w:r w:rsidR="003121A0">
              <w:rPr>
                <w:rFonts w:ascii="Verdana" w:hAnsi="Verdana"/>
                <w:sz w:val="20"/>
                <w:szCs w:val="20"/>
              </w:rPr>
              <w:t>a</w:t>
            </w:r>
          </w:p>
        </w:tc>
        <w:tc>
          <w:tcPr>
            <w:tcW w:w="5210" w:type="dxa"/>
            <w:shd w:val="clear" w:color="auto" w:fill="FFFFFF" w:themeFill="background1"/>
          </w:tcPr>
          <w:p w14:paraId="0E3E94A3" w14:textId="725CB379" w:rsidR="00FA6092" w:rsidRPr="009D4A11" w:rsidRDefault="003C53FD" w:rsidP="003121A0">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eastAsia="de-DE"/>
              </w:rPr>
              <w:t>Sie beschreiben und vergleichen unterschiedliche Regulierungsmassnahmen und nennen deren Vor- und Nachteile. (K2)</w:t>
            </w:r>
          </w:p>
        </w:tc>
        <w:tc>
          <w:tcPr>
            <w:tcW w:w="2115" w:type="dxa"/>
            <w:gridSpan w:val="2"/>
            <w:shd w:val="clear" w:color="auto" w:fill="FFFFFF" w:themeFill="background1"/>
          </w:tcPr>
          <w:p w14:paraId="11D8F182" w14:textId="77777777" w:rsidR="003C53FD" w:rsidRPr="009D4A11" w:rsidRDefault="003C53FD" w:rsidP="00962F78">
            <w:pPr>
              <w:ind w:left="1"/>
              <w:rPr>
                <w:rFonts w:ascii="Verdana" w:hAnsi="Verdana" w:cs="Arial"/>
                <w:sz w:val="20"/>
                <w:szCs w:val="20"/>
                <w:lang w:eastAsia="de-DE"/>
              </w:rPr>
            </w:pPr>
          </w:p>
        </w:tc>
      </w:tr>
      <w:tr w:rsidR="003121A0" w:rsidRPr="009D4A11" w14:paraId="7217E000"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E1FB1E9" w14:textId="75466B7B" w:rsidR="003121A0" w:rsidRPr="009D4A11" w:rsidRDefault="003121A0" w:rsidP="00962F78">
            <w:pPr>
              <w:pStyle w:val="Listenabsatz"/>
              <w:ind w:left="0"/>
              <w:rPr>
                <w:rFonts w:ascii="Verdana" w:hAnsi="Verdana"/>
                <w:sz w:val="20"/>
                <w:szCs w:val="20"/>
              </w:rPr>
            </w:pPr>
            <w:r>
              <w:rPr>
                <w:rFonts w:ascii="Verdana" w:hAnsi="Verdana"/>
                <w:sz w:val="20"/>
                <w:szCs w:val="20"/>
              </w:rPr>
              <w:t>e3.3b</w:t>
            </w:r>
          </w:p>
        </w:tc>
        <w:tc>
          <w:tcPr>
            <w:tcW w:w="5210" w:type="dxa"/>
            <w:shd w:val="clear" w:color="auto" w:fill="FFFFFF" w:themeFill="background1"/>
          </w:tcPr>
          <w:p w14:paraId="60F91A8C" w14:textId="1FFABA7B" w:rsidR="003121A0" w:rsidRPr="009D4A11" w:rsidRDefault="003121A0" w:rsidP="00962F78">
            <w:pPr>
              <w:ind w:left="1"/>
              <w:rPr>
                <w:rFonts w:ascii="Verdana" w:eastAsia="Times New Roman" w:hAnsi="Verdana" w:cs="Arial"/>
                <w:sz w:val="20"/>
                <w:szCs w:val="20"/>
                <w:lang w:eastAsia="de-DE"/>
              </w:rPr>
            </w:pPr>
            <w:r w:rsidRPr="00FA6092">
              <w:rPr>
                <w:rFonts w:ascii="Verdana" w:eastAsia="Times New Roman" w:hAnsi="Verdana" w:cs="Arial"/>
                <w:sz w:val="20"/>
                <w:szCs w:val="20"/>
                <w:highlight w:val="cyan"/>
                <w:lang w:eastAsia="de-DE"/>
              </w:rPr>
              <w:t>Informationsquellen und Prognosesysteme für den Pflanzenschutz aufzeigen und als Entscheidungshilfen nutzen (K3)</w:t>
            </w:r>
          </w:p>
        </w:tc>
        <w:tc>
          <w:tcPr>
            <w:tcW w:w="2115" w:type="dxa"/>
            <w:gridSpan w:val="2"/>
            <w:shd w:val="clear" w:color="auto" w:fill="FFFFFF" w:themeFill="background1"/>
          </w:tcPr>
          <w:p w14:paraId="4F7C6412" w14:textId="607D46DB" w:rsidR="003121A0" w:rsidRPr="009D4A11" w:rsidRDefault="007312E9" w:rsidP="00962F78">
            <w:pPr>
              <w:ind w:left="1"/>
              <w:rPr>
                <w:rFonts w:ascii="Verdana" w:hAnsi="Verdana" w:cs="Arial"/>
                <w:sz w:val="20"/>
                <w:szCs w:val="20"/>
                <w:lang w:eastAsia="de-DE"/>
              </w:rPr>
            </w:pPr>
            <w:r>
              <w:rPr>
                <w:rFonts w:ascii="Verdana" w:hAnsi="Verdana" w:cs="Arial"/>
                <w:sz w:val="20"/>
                <w:szCs w:val="20"/>
                <w:lang w:eastAsia="de-DE"/>
              </w:rPr>
              <w:t>Fachbewilligung Pflanzenschutz</w:t>
            </w:r>
          </w:p>
        </w:tc>
      </w:tr>
      <w:tr w:rsidR="009D4A11" w:rsidRPr="009D4A11" w14:paraId="68B659DE"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80E8427" w14:textId="77777777" w:rsidR="003C53FD" w:rsidRPr="009D4A11" w:rsidRDefault="003C53FD" w:rsidP="00962F78">
            <w:pPr>
              <w:pStyle w:val="Listenabsatz"/>
              <w:ind w:left="0"/>
              <w:rPr>
                <w:rFonts w:ascii="Verdana" w:hAnsi="Verdana" w:cstheme="minorHAnsi"/>
                <w:sz w:val="20"/>
                <w:szCs w:val="20"/>
              </w:rPr>
            </w:pPr>
            <w:r w:rsidRPr="009D4A11">
              <w:rPr>
                <w:rFonts w:ascii="Verdana" w:hAnsi="Verdana" w:cstheme="minorHAnsi"/>
                <w:sz w:val="20"/>
                <w:szCs w:val="20"/>
              </w:rPr>
              <w:t>e3.4a</w:t>
            </w:r>
          </w:p>
        </w:tc>
        <w:tc>
          <w:tcPr>
            <w:tcW w:w="5210" w:type="dxa"/>
            <w:shd w:val="clear" w:color="auto" w:fill="FFFFFF" w:themeFill="background1"/>
          </w:tcPr>
          <w:p w14:paraId="1FF08DBC" w14:textId="77777777" w:rsidR="003C53FD" w:rsidRPr="009D4A11" w:rsidRDefault="003C53FD" w:rsidP="00962F78">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val="de-CH" w:eastAsia="de-DE"/>
              </w:rPr>
              <w:t>Sie beschreiben und vergleichen die Funktionsweise von verschiedenen Geräten und Hilfsmitteln (mechanisch, elektrisch, thermisch, chemisch) zur Unkrautregulierung. (K2)</w:t>
            </w:r>
          </w:p>
        </w:tc>
        <w:tc>
          <w:tcPr>
            <w:tcW w:w="2115" w:type="dxa"/>
            <w:gridSpan w:val="2"/>
            <w:shd w:val="clear" w:color="auto" w:fill="FFFFFF" w:themeFill="background1"/>
          </w:tcPr>
          <w:p w14:paraId="6A7A164C" w14:textId="3093C1A7" w:rsidR="003C53FD" w:rsidRPr="009D4A11" w:rsidRDefault="003C53FD" w:rsidP="00962F78">
            <w:pPr>
              <w:ind w:left="1"/>
              <w:rPr>
                <w:rFonts w:ascii="Verdana" w:hAnsi="Verdana" w:cs="Arial"/>
                <w:sz w:val="20"/>
                <w:szCs w:val="20"/>
                <w:lang w:eastAsia="de-DE"/>
              </w:rPr>
            </w:pPr>
            <w:r w:rsidRPr="009D4A11">
              <w:rPr>
                <w:rFonts w:ascii="Verdana" w:hAnsi="Verdana" w:cs="Arial"/>
                <w:sz w:val="20"/>
                <w:szCs w:val="20"/>
                <w:lang w:eastAsia="de-DE"/>
              </w:rPr>
              <w:t>üK 4 Gemüsekultur</w:t>
            </w:r>
            <w:r w:rsidR="00756DC3" w:rsidRPr="009D4A11">
              <w:rPr>
                <w:rFonts w:ascii="Verdana" w:hAnsi="Verdana" w:cs="Arial"/>
                <w:sz w:val="20"/>
                <w:szCs w:val="20"/>
                <w:lang w:eastAsia="de-DE"/>
              </w:rPr>
              <w:t>-</w:t>
            </w:r>
            <w:r w:rsidRPr="009D4A11">
              <w:rPr>
                <w:rFonts w:ascii="Verdana" w:hAnsi="Verdana" w:cs="Arial"/>
                <w:sz w:val="20"/>
                <w:szCs w:val="20"/>
                <w:lang w:eastAsia="de-DE"/>
              </w:rPr>
              <w:t>spezifische Maschinen und Geräte</w:t>
            </w:r>
          </w:p>
        </w:tc>
      </w:tr>
      <w:tr w:rsidR="009D4A11" w:rsidRPr="009D4A11" w14:paraId="61FBAC65"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6A287F2" w14:textId="77777777" w:rsidR="003C53FD" w:rsidRPr="009D4A11" w:rsidRDefault="003C53FD" w:rsidP="00962F78">
            <w:pPr>
              <w:pStyle w:val="Listenabsatz"/>
              <w:ind w:left="0"/>
              <w:rPr>
                <w:rFonts w:ascii="Verdana" w:hAnsi="Verdana" w:cstheme="minorHAnsi"/>
                <w:sz w:val="20"/>
                <w:szCs w:val="20"/>
              </w:rPr>
            </w:pPr>
            <w:r w:rsidRPr="009D4A11">
              <w:rPr>
                <w:rFonts w:ascii="Verdana" w:hAnsi="Verdana" w:cstheme="minorHAnsi"/>
                <w:sz w:val="20"/>
                <w:szCs w:val="20"/>
              </w:rPr>
              <w:t>e3.4b</w:t>
            </w:r>
          </w:p>
        </w:tc>
        <w:tc>
          <w:tcPr>
            <w:tcW w:w="5210" w:type="dxa"/>
            <w:shd w:val="clear" w:color="auto" w:fill="FFFFFF" w:themeFill="background1"/>
          </w:tcPr>
          <w:p w14:paraId="144610C7" w14:textId="77777777" w:rsidR="003C53FD" w:rsidRPr="009D4A11" w:rsidRDefault="003C53FD" w:rsidP="00962F78">
            <w:pPr>
              <w:ind w:left="1"/>
              <w:rPr>
                <w:rFonts w:ascii="Verdana" w:eastAsia="Times New Roman" w:hAnsi="Verdana" w:cs="Arial"/>
                <w:sz w:val="20"/>
                <w:szCs w:val="20"/>
                <w:lang w:eastAsia="de-DE"/>
              </w:rPr>
            </w:pPr>
            <w:r w:rsidRPr="009D4A11">
              <w:rPr>
                <w:rFonts w:ascii="Verdana" w:eastAsia="Times New Roman" w:hAnsi="Verdana" w:cs="Arial"/>
                <w:sz w:val="20"/>
                <w:szCs w:val="20"/>
                <w:lang w:eastAsia="de-DE"/>
              </w:rPr>
              <w:t>Sie schlagen rechtliche Vorgaben zum Umgang mit Herbiziden nach. (K2)</w:t>
            </w:r>
          </w:p>
        </w:tc>
        <w:tc>
          <w:tcPr>
            <w:tcW w:w="2115" w:type="dxa"/>
            <w:gridSpan w:val="2"/>
            <w:shd w:val="clear" w:color="auto" w:fill="FFFFFF" w:themeFill="background1"/>
          </w:tcPr>
          <w:p w14:paraId="5EFE6F2B" w14:textId="77777777" w:rsidR="003C53FD" w:rsidRPr="009D4A11" w:rsidRDefault="003C53FD" w:rsidP="00962F78">
            <w:pPr>
              <w:ind w:left="1"/>
              <w:rPr>
                <w:rFonts w:ascii="Verdana" w:hAnsi="Verdana" w:cs="Arial"/>
                <w:sz w:val="20"/>
                <w:szCs w:val="20"/>
                <w:lang w:eastAsia="de-DE"/>
              </w:rPr>
            </w:pPr>
          </w:p>
        </w:tc>
      </w:tr>
      <w:tr w:rsidR="009D4A11" w:rsidRPr="009D4A11" w14:paraId="461EA1AB"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F118E7D" w14:textId="77777777" w:rsidR="003C53FD" w:rsidRPr="009D4A11" w:rsidRDefault="003C53FD" w:rsidP="00962F78">
            <w:pPr>
              <w:pStyle w:val="Listenabsatz"/>
              <w:ind w:left="0"/>
              <w:rPr>
                <w:rFonts w:ascii="Verdana" w:hAnsi="Verdana" w:cstheme="minorHAnsi"/>
                <w:sz w:val="20"/>
                <w:szCs w:val="20"/>
              </w:rPr>
            </w:pPr>
            <w:r w:rsidRPr="009D4A11">
              <w:rPr>
                <w:rFonts w:ascii="Verdana" w:hAnsi="Verdana" w:cstheme="minorHAnsi"/>
                <w:sz w:val="20"/>
                <w:szCs w:val="20"/>
              </w:rPr>
              <w:t>e3.4c</w:t>
            </w:r>
          </w:p>
        </w:tc>
        <w:tc>
          <w:tcPr>
            <w:tcW w:w="5210" w:type="dxa"/>
            <w:shd w:val="clear" w:color="auto" w:fill="FFFFFF" w:themeFill="background1"/>
          </w:tcPr>
          <w:p w14:paraId="2F940530" w14:textId="77777777" w:rsidR="003C53FD" w:rsidRPr="009D4A11" w:rsidRDefault="003C53FD" w:rsidP="00962F78">
            <w:pPr>
              <w:ind w:left="1"/>
              <w:rPr>
                <w:rFonts w:ascii="Verdana" w:eastAsia="Times New Roman" w:hAnsi="Verdana" w:cs="Arial"/>
                <w:sz w:val="20"/>
                <w:szCs w:val="20"/>
                <w:lang w:eastAsia="de-DE"/>
              </w:rPr>
            </w:pPr>
            <w:r w:rsidRPr="009D4A11">
              <w:rPr>
                <w:rFonts w:ascii="Verdana" w:eastAsia="Times New Roman" w:hAnsi="Verdana" w:cs="Arial"/>
                <w:sz w:val="20"/>
                <w:szCs w:val="20"/>
                <w:lang w:eastAsia="de-DE"/>
              </w:rPr>
              <w:t>Sie zeigen die Auswirkungen des Herbizideinsatzes auf Umwelt und Anwender/innen auf. (K4)</w:t>
            </w:r>
          </w:p>
        </w:tc>
        <w:tc>
          <w:tcPr>
            <w:tcW w:w="2115" w:type="dxa"/>
            <w:gridSpan w:val="2"/>
            <w:shd w:val="clear" w:color="auto" w:fill="FFFFFF" w:themeFill="background1"/>
          </w:tcPr>
          <w:p w14:paraId="5C97C99E" w14:textId="77777777" w:rsidR="003C53FD" w:rsidRPr="009D4A11" w:rsidRDefault="003C53FD" w:rsidP="00962F78">
            <w:pPr>
              <w:ind w:left="1"/>
              <w:rPr>
                <w:rFonts w:ascii="Verdana" w:hAnsi="Verdana" w:cs="Arial"/>
                <w:sz w:val="20"/>
                <w:szCs w:val="20"/>
                <w:lang w:eastAsia="de-DE"/>
              </w:rPr>
            </w:pPr>
          </w:p>
        </w:tc>
      </w:tr>
      <w:tr w:rsidR="009D4A11" w:rsidRPr="009D4A11" w14:paraId="2C2CCA4F"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202CECD9" w14:textId="77777777" w:rsidR="003C53FD" w:rsidRPr="009D4A11" w:rsidRDefault="003C53FD" w:rsidP="00035B19">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7686FE7F" w14:textId="77777777" w:rsidR="003C53FD" w:rsidRPr="009D4A11" w:rsidRDefault="003C53FD" w:rsidP="00035B1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 xml:space="preserve">Pflanzenschutzmittelverzeichnisse des Bundes und Hilfsstoffmittellisten </w:t>
            </w:r>
          </w:p>
          <w:p w14:paraId="33DE3AC9" w14:textId="77777777" w:rsidR="003C53FD" w:rsidRPr="009D4A11" w:rsidRDefault="003C53FD" w:rsidP="00035B1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strategischer Ansatz wird im 3. Lehrjahr behandelt</w:t>
            </w:r>
          </w:p>
          <w:p w14:paraId="6F81F32E" w14:textId="77777777" w:rsidR="003C53FD" w:rsidRPr="009D4A11" w:rsidRDefault="003C53FD" w:rsidP="00035B1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Lerndokumentationseintrag: 01-D 3. Unkraut regulieren</w:t>
            </w:r>
          </w:p>
          <w:p w14:paraId="675B1475" w14:textId="77777777" w:rsidR="003C53FD" w:rsidRPr="009D4A11" w:rsidRDefault="003C53FD" w:rsidP="00035B19">
            <w:pPr>
              <w:pStyle w:val="Listenabsatz"/>
              <w:spacing w:before="60" w:after="60"/>
              <w:ind w:left="0"/>
              <w:rPr>
                <w:rFonts w:ascii="Verdana" w:hAnsi="Verdana" w:cs="Arial"/>
                <w:lang w:eastAsia="de-DE"/>
              </w:rPr>
            </w:pPr>
            <w:r w:rsidRPr="009D4A11">
              <w:rPr>
                <w:rFonts w:ascii="Verdana" w:hAnsi="Verdana" w:cs="Arial"/>
                <w:sz w:val="20"/>
                <w:szCs w:val="20"/>
                <w:lang w:eastAsia="de-DE"/>
              </w:rPr>
              <w:t>Lerndokumentationseintrag im 2. Lehrjahr: 02-E 10. Unkraut regulieren</w:t>
            </w:r>
          </w:p>
        </w:tc>
      </w:tr>
    </w:tbl>
    <w:p w14:paraId="10D20586" w14:textId="77777777" w:rsidR="005A2245" w:rsidRPr="009D4A11" w:rsidRDefault="005A2245">
      <w:pPr>
        <w:rPr>
          <w:rFonts w:eastAsia="Arial" w:cstheme="minorHAnsi"/>
          <w:b/>
          <w:bCs/>
        </w:rPr>
      </w:pPr>
      <w:r w:rsidRPr="009D4A11">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9D4A11" w14:paraId="3C00EA68" w14:textId="77777777" w:rsidTr="00C85E54">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A5CC67" w14:textId="77777777" w:rsidR="00DA79A0" w:rsidRPr="009D4A11" w:rsidRDefault="00DA79A0" w:rsidP="0064345C">
            <w:pPr>
              <w:rPr>
                <w:rFonts w:ascii="Verdana" w:hAnsi="Verdana" w:cstheme="minorHAnsi"/>
                <w:b/>
                <w:bCs/>
                <w:sz w:val="20"/>
                <w:szCs w:val="20"/>
              </w:rPr>
            </w:pPr>
            <w:bookmarkStart w:id="3" w:name="_Hlk163981397"/>
            <w:r w:rsidRPr="009D4A11">
              <w:rPr>
                <w:rFonts w:ascii="Verdana" w:hAnsi="Verdana" w:cstheme="minorHAnsi"/>
                <w:b/>
                <w:bCs/>
                <w:sz w:val="20"/>
                <w:szCs w:val="20"/>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9F78AB" w14:textId="728662AB" w:rsidR="00DA79A0" w:rsidRPr="009D4A11" w:rsidRDefault="00005FA4" w:rsidP="0064345C">
            <w:pPr>
              <w:rPr>
                <w:rFonts w:ascii="Verdana" w:hAnsi="Verdana" w:cstheme="minorHAnsi"/>
                <w:b/>
                <w:bCs/>
                <w:sz w:val="20"/>
                <w:szCs w:val="20"/>
              </w:rPr>
            </w:pPr>
            <w:r w:rsidRPr="009D4A11">
              <w:rPr>
                <w:rFonts w:ascii="Verdana" w:hAnsi="Verdana" w:cstheme="minorHAnsi"/>
                <w:b/>
                <w:bCs/>
                <w:sz w:val="20"/>
                <w:szCs w:val="20"/>
              </w:rPr>
              <w:t>Gefahren im Umgang mit Pflanzenschutzmitteln umschreiben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E4E527" w14:textId="77777777" w:rsidR="00DA79A0" w:rsidRPr="009D4A11" w:rsidRDefault="00DA79A0" w:rsidP="0064345C">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37E960" w14:textId="052D3BC8" w:rsidR="00DA79A0" w:rsidRPr="009D4A11" w:rsidRDefault="00DA79A0" w:rsidP="0064345C">
            <w:pPr>
              <w:rPr>
                <w:rFonts w:ascii="Verdana" w:hAnsi="Verdana" w:cstheme="minorHAnsi"/>
                <w:b/>
                <w:bCs/>
                <w:sz w:val="20"/>
                <w:szCs w:val="20"/>
              </w:rPr>
            </w:pPr>
            <w:r w:rsidRPr="009D4A11">
              <w:rPr>
                <w:rFonts w:ascii="Verdana" w:hAnsi="Verdana" w:cstheme="minorHAnsi"/>
                <w:b/>
                <w:bCs/>
                <w:sz w:val="20"/>
                <w:szCs w:val="20"/>
              </w:rPr>
              <w:t>10</w:t>
            </w:r>
          </w:p>
        </w:tc>
      </w:tr>
      <w:tr w:rsidR="009D4A11" w:rsidRPr="009D4A11" w14:paraId="39448580" w14:textId="77777777" w:rsidTr="00C85E54">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D41AD0" w14:textId="77777777" w:rsidR="00B01401" w:rsidRPr="009D4A11" w:rsidRDefault="00B01401" w:rsidP="004A01B8">
            <w:pPr>
              <w:spacing w:before="240" w:after="120"/>
              <w:jc w:val="both"/>
              <w:rPr>
                <w:rFonts w:ascii="Verdana" w:hAnsi="Verdana" w:cstheme="minorHAnsi"/>
                <w:sz w:val="20"/>
                <w:szCs w:val="20"/>
              </w:rPr>
            </w:pPr>
            <w:r w:rsidRPr="009D4A11">
              <w:rPr>
                <w:rFonts w:ascii="Verdana" w:hAnsi="Verdana" w:cstheme="minorHAnsi"/>
                <w:sz w:val="20"/>
                <w:szCs w:val="20"/>
              </w:rPr>
              <w:t>e4: Gemüsekulturen vor Schadorganismen schützen</w:t>
            </w:r>
          </w:p>
          <w:p w14:paraId="7A09612E" w14:textId="5E4CBFE5" w:rsidR="00DA79A0" w:rsidRPr="009D4A11" w:rsidRDefault="00DA79A0" w:rsidP="0063694E">
            <w:pPr>
              <w:spacing w:before="120" w:after="120"/>
              <w:jc w:val="both"/>
              <w:rPr>
                <w:rFonts w:ascii="Verdana" w:eastAsia="Times New Roman" w:hAnsi="Verdana" w:cs="Arial"/>
                <w:i/>
                <w:iCs/>
                <w:sz w:val="20"/>
                <w:szCs w:val="20"/>
                <w:lang w:eastAsia="de-CH"/>
              </w:rPr>
            </w:pPr>
            <w:r w:rsidRPr="009D4A11">
              <w:rPr>
                <w:rFonts w:ascii="Verdana" w:eastAsia="Times New Roman" w:hAnsi="Verdana" w:cs="Arial"/>
                <w:i/>
                <w:iCs/>
                <w:sz w:val="20"/>
                <w:szCs w:val="20"/>
                <w:lang w:eastAsia="de-CH"/>
              </w:rPr>
              <w:t>Gemüsegärtnerinnen und Gemüsegärtner schützen Gemüsekulturen unter Berücksichtigung der Produktionsform vor Schadorganismen. Sie tragen mit der Regulierung von gemüsekulturspezifischen Schadorganismen eine grosse Verantwortung. Mit den indirekten und direkten Massnahmen achten sie deshalb immer auf ein Gleichgewicht zwischen Nützlingen und Schädlingen sowie auf den Erhalt der Bodenfruchtbarkeit, aber auch auf ihre Gesundheit und diejenige der Konsumentinnen und Konsumenten.</w:t>
            </w:r>
          </w:p>
          <w:p w14:paraId="1CC7D509" w14:textId="54E22D60" w:rsidR="00DA79A0" w:rsidRPr="009D4A11" w:rsidRDefault="00DA79A0" w:rsidP="0063694E">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 kontrollieren den Gesundheitszustand der angebauten Gemüsekulturen und beurteilen die Wirksamkeit der indirekten Massnahmen zum Schutz vor Schadorganismen. Sie bestimmen die Schadschwellen der beobachteten Schadorganismen und wählen in Absprache mit der Betriebsleitung geeignete Regulierungsmassnahmen gegen die Schadorganismen aus. Sie lagern Pflanzenschutzmittel, bereiten die Spritzbrühe vor und führen die Regulierungsmassnahmen durch. Dabei halten sie sich an die rechtlichen Vorgaben, achten auf die Arbeitssicherheit und einen umweltschonenden Umgang. Sie beurteilen die Wirksamkeit der Regulierungsmassnahmen, leiten bei Bedarf Korrekturmassnahmen ein und schlagen für die nächste Anbauperiode mögliche vorbeugende Massnahmen gegen potenzielle Schadorganismen vor.</w:t>
            </w:r>
          </w:p>
        </w:tc>
      </w:tr>
      <w:tr w:rsidR="009D4A11" w:rsidRPr="009D4A11" w14:paraId="5FC38C0A"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7B46DA2D" w14:textId="77777777" w:rsidR="00DA79A0" w:rsidRPr="009D4A11" w:rsidRDefault="00DA79A0" w:rsidP="0064345C">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210" w:type="dxa"/>
            <w:shd w:val="clear" w:color="auto" w:fill="E2EFD9" w:themeFill="accent6" w:themeFillTint="33"/>
          </w:tcPr>
          <w:p w14:paraId="682CE89B" w14:textId="77777777" w:rsidR="00DA79A0" w:rsidRPr="009D4A11" w:rsidRDefault="00DA79A0" w:rsidP="0064345C">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1DE470AE" w14:textId="77777777" w:rsidR="00DA79A0" w:rsidRPr="009D4A11" w:rsidRDefault="00DA79A0" w:rsidP="0064345C">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02BE884B"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13"/>
        </w:trPr>
        <w:tc>
          <w:tcPr>
            <w:tcW w:w="1691" w:type="dxa"/>
            <w:shd w:val="clear" w:color="auto" w:fill="FFFFFF" w:themeFill="background1"/>
          </w:tcPr>
          <w:p w14:paraId="6BE04AC0" w14:textId="58E1FA99" w:rsidR="00DA79A0" w:rsidRPr="009D4A11" w:rsidRDefault="00DA79A0" w:rsidP="00962F78">
            <w:pPr>
              <w:rPr>
                <w:rFonts w:ascii="Verdana" w:hAnsi="Verdana" w:cstheme="minorHAnsi"/>
                <w:sz w:val="20"/>
                <w:szCs w:val="20"/>
              </w:rPr>
            </w:pPr>
            <w:r w:rsidRPr="009D4A11">
              <w:rPr>
                <w:rFonts w:ascii="Verdana" w:hAnsi="Verdana" w:cstheme="minorHAnsi"/>
                <w:sz w:val="20"/>
                <w:szCs w:val="20"/>
              </w:rPr>
              <w:t>e4.4b</w:t>
            </w:r>
          </w:p>
        </w:tc>
        <w:tc>
          <w:tcPr>
            <w:tcW w:w="5210" w:type="dxa"/>
            <w:shd w:val="clear" w:color="auto" w:fill="FFFFFF" w:themeFill="background1"/>
          </w:tcPr>
          <w:p w14:paraId="16A08FE7" w14:textId="211347B7" w:rsidR="00DA79A0" w:rsidRPr="009D4A11" w:rsidRDefault="00005FA4" w:rsidP="00962F78">
            <w:pPr>
              <w:rPr>
                <w:rFonts w:ascii="Verdana" w:hAnsi="Verdana" w:cs="Arial"/>
                <w:sz w:val="20"/>
                <w:szCs w:val="20"/>
                <w:lang w:val="de-CH" w:eastAsia="de-DE"/>
              </w:rPr>
            </w:pPr>
            <w:r w:rsidRPr="009D4A11">
              <w:rPr>
                <w:rFonts w:ascii="Verdana" w:eastAsia="Times New Roman" w:hAnsi="Verdana" w:cs="Arial"/>
                <w:sz w:val="20"/>
                <w:szCs w:val="20"/>
                <w:highlight w:val="cyan"/>
                <w:lang w:eastAsia="de-CH"/>
              </w:rPr>
              <w:t>Chronische und akute Wirkung von Pflanzenschutzmitteln auf Organismen unterscheiden und Gefahren im Umgang mit Pflanzenschutzmitteln beschreiben, die zu einer akuten oder chronischen Belastung von Organismen führen können (K2)</w:t>
            </w:r>
          </w:p>
        </w:tc>
        <w:tc>
          <w:tcPr>
            <w:tcW w:w="2115" w:type="dxa"/>
            <w:gridSpan w:val="2"/>
            <w:shd w:val="clear" w:color="auto" w:fill="FFFFFF" w:themeFill="background1"/>
          </w:tcPr>
          <w:p w14:paraId="28BD56FA" w14:textId="00D37956" w:rsidR="00DA79A0" w:rsidRPr="009D4A11" w:rsidRDefault="007312E9" w:rsidP="00962F78">
            <w:pPr>
              <w:pStyle w:val="Listenabsatz"/>
              <w:ind w:left="0"/>
              <w:rPr>
                <w:rFonts w:ascii="Verdana" w:hAnsi="Verdana" w:cs="Arial"/>
                <w:sz w:val="20"/>
                <w:szCs w:val="20"/>
                <w:lang w:eastAsia="de-DE"/>
              </w:rPr>
            </w:pPr>
            <w:r>
              <w:rPr>
                <w:rFonts w:ascii="Verdana" w:hAnsi="Verdana" w:cs="Arial"/>
                <w:sz w:val="20"/>
                <w:szCs w:val="20"/>
                <w:lang w:eastAsia="de-DE"/>
              </w:rPr>
              <w:t>Fachbewilligung Pflanzenschutz</w:t>
            </w:r>
          </w:p>
        </w:tc>
      </w:tr>
      <w:tr w:rsidR="009D4A11" w:rsidRPr="009D4A11" w14:paraId="5AF7BB9A"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13"/>
        </w:trPr>
        <w:tc>
          <w:tcPr>
            <w:tcW w:w="1691" w:type="dxa"/>
            <w:shd w:val="clear" w:color="auto" w:fill="FFFFFF" w:themeFill="background1"/>
          </w:tcPr>
          <w:p w14:paraId="627F660F" w14:textId="371394FF" w:rsidR="00DA79A0" w:rsidRPr="009D4A11" w:rsidRDefault="00DA79A0" w:rsidP="00962F78">
            <w:pPr>
              <w:pStyle w:val="Listenabsatz"/>
              <w:ind w:left="0"/>
              <w:rPr>
                <w:rFonts w:ascii="Verdana" w:hAnsi="Verdana"/>
                <w:sz w:val="20"/>
                <w:szCs w:val="20"/>
              </w:rPr>
            </w:pPr>
            <w:r w:rsidRPr="009D4A11">
              <w:rPr>
                <w:rFonts w:ascii="Verdana" w:hAnsi="Verdana"/>
                <w:sz w:val="20"/>
                <w:szCs w:val="20"/>
              </w:rPr>
              <w:t>e4.7e</w:t>
            </w:r>
          </w:p>
        </w:tc>
        <w:tc>
          <w:tcPr>
            <w:tcW w:w="5210" w:type="dxa"/>
            <w:shd w:val="clear" w:color="auto" w:fill="FFFFFF" w:themeFill="background1"/>
          </w:tcPr>
          <w:p w14:paraId="4C7B2BDC" w14:textId="4F2CDB80" w:rsidR="00DA79A0" w:rsidRPr="009D4A11" w:rsidRDefault="00EB4838" w:rsidP="00EB4838">
            <w:pPr>
              <w:rPr>
                <w:rFonts w:ascii="Verdana" w:eastAsia="Times New Roman" w:hAnsi="Verdana" w:cs="Arial"/>
                <w:sz w:val="20"/>
                <w:szCs w:val="20"/>
                <w:lang w:val="de-CH" w:eastAsia="de-CH"/>
              </w:rPr>
            </w:pPr>
            <w:r w:rsidRPr="00EB4838">
              <w:rPr>
                <w:rFonts w:ascii="Verdana" w:eastAsia="Times New Roman" w:hAnsi="Verdana" w:cs="Arial"/>
                <w:sz w:val="20"/>
                <w:szCs w:val="20"/>
                <w:highlight w:val="cyan"/>
                <w:lang w:val="de-CH" w:eastAsia="de-DE"/>
              </w:rPr>
              <w:t>Anhand von Etiketten und Packungsbeilagen die vorgeschriebenen Schutzmassnahmen befolgen (K3)</w:t>
            </w:r>
          </w:p>
        </w:tc>
        <w:tc>
          <w:tcPr>
            <w:tcW w:w="2115" w:type="dxa"/>
            <w:gridSpan w:val="2"/>
            <w:shd w:val="clear" w:color="auto" w:fill="FFFFFF" w:themeFill="background1"/>
          </w:tcPr>
          <w:p w14:paraId="2C4E82AC" w14:textId="50B44863" w:rsidR="00DA79A0" w:rsidRPr="009D4A11" w:rsidRDefault="007312E9" w:rsidP="00962F78">
            <w:pPr>
              <w:ind w:left="1"/>
              <w:rPr>
                <w:rFonts w:ascii="Verdana" w:hAnsi="Verdana" w:cs="Arial"/>
                <w:sz w:val="20"/>
                <w:szCs w:val="20"/>
                <w:lang w:eastAsia="de-DE"/>
              </w:rPr>
            </w:pPr>
            <w:r>
              <w:rPr>
                <w:rFonts w:ascii="Verdana" w:hAnsi="Verdana" w:cs="Arial"/>
                <w:sz w:val="20"/>
                <w:szCs w:val="20"/>
                <w:lang w:eastAsia="de-DE"/>
              </w:rPr>
              <w:t>Fachbewilligung Pflanzenschutz</w:t>
            </w:r>
          </w:p>
        </w:tc>
      </w:tr>
      <w:tr w:rsidR="009D4A11" w:rsidRPr="009D4A11" w14:paraId="7E61B1D8"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13"/>
        </w:trPr>
        <w:tc>
          <w:tcPr>
            <w:tcW w:w="1691" w:type="dxa"/>
            <w:shd w:val="clear" w:color="auto" w:fill="FFFFFF" w:themeFill="background1"/>
          </w:tcPr>
          <w:p w14:paraId="6AA57C70" w14:textId="0CCA4819" w:rsidR="00DA79A0" w:rsidRPr="009D4A11" w:rsidRDefault="00DA79A0" w:rsidP="00962F78">
            <w:pPr>
              <w:pStyle w:val="Listenabsatz"/>
              <w:ind w:left="0"/>
              <w:rPr>
                <w:rFonts w:ascii="Verdana" w:hAnsi="Verdana" w:cstheme="minorHAnsi"/>
                <w:sz w:val="20"/>
                <w:szCs w:val="20"/>
              </w:rPr>
            </w:pPr>
            <w:r w:rsidRPr="009D4A11">
              <w:rPr>
                <w:rFonts w:ascii="Verdana" w:hAnsi="Verdana" w:cstheme="minorHAnsi"/>
                <w:sz w:val="20"/>
                <w:szCs w:val="20"/>
              </w:rPr>
              <w:t>e4.10</w:t>
            </w:r>
          </w:p>
        </w:tc>
        <w:tc>
          <w:tcPr>
            <w:tcW w:w="5210" w:type="dxa"/>
            <w:shd w:val="clear" w:color="auto" w:fill="FFFFFF" w:themeFill="background1"/>
          </w:tcPr>
          <w:p w14:paraId="69A3C05B" w14:textId="3104C6EE" w:rsidR="00DA79A0" w:rsidRPr="009D4A11" w:rsidRDefault="00005FA4" w:rsidP="00962F78">
            <w:pPr>
              <w:rPr>
                <w:rFonts w:ascii="Verdana" w:eastAsia="Times New Roman" w:hAnsi="Verdana" w:cs="Arial"/>
                <w:sz w:val="20"/>
                <w:szCs w:val="20"/>
                <w:lang w:eastAsia="de-CH"/>
              </w:rPr>
            </w:pPr>
            <w:r w:rsidRPr="009D4A11">
              <w:rPr>
                <w:rFonts w:ascii="Verdana" w:eastAsia="Times New Roman" w:hAnsi="Verdana" w:cs="Arial"/>
                <w:sz w:val="20"/>
                <w:szCs w:val="20"/>
                <w:lang w:eastAsia="de-DE"/>
              </w:rPr>
              <w:t>Sie nennen die gesetzlichen Anforderungen zur Lagerung von Pflanzenschutzmitteln. (K1)</w:t>
            </w:r>
          </w:p>
        </w:tc>
        <w:tc>
          <w:tcPr>
            <w:tcW w:w="2115" w:type="dxa"/>
            <w:gridSpan w:val="2"/>
            <w:shd w:val="clear" w:color="auto" w:fill="FFFFFF" w:themeFill="background1"/>
          </w:tcPr>
          <w:p w14:paraId="4A1763EF" w14:textId="77777777" w:rsidR="00DA79A0" w:rsidRPr="009D4A11" w:rsidRDefault="00DA79A0" w:rsidP="00962F78">
            <w:pPr>
              <w:pStyle w:val="Listenabsatz"/>
              <w:ind w:left="0"/>
              <w:rPr>
                <w:rFonts w:ascii="Verdana" w:hAnsi="Verdana" w:cs="Arial"/>
                <w:sz w:val="20"/>
                <w:szCs w:val="20"/>
                <w:lang w:eastAsia="de-DE"/>
              </w:rPr>
            </w:pPr>
          </w:p>
        </w:tc>
      </w:tr>
      <w:tr w:rsidR="009D4A11" w:rsidRPr="009D4A11" w14:paraId="04973BFA"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13"/>
        </w:trPr>
        <w:tc>
          <w:tcPr>
            <w:tcW w:w="1691" w:type="dxa"/>
            <w:shd w:val="clear" w:color="auto" w:fill="FFFFFF" w:themeFill="background1"/>
          </w:tcPr>
          <w:p w14:paraId="04F0AC80" w14:textId="0EEDC848" w:rsidR="00DA79A0" w:rsidRPr="009D4A11" w:rsidRDefault="00005FA4" w:rsidP="00962F78">
            <w:pPr>
              <w:pStyle w:val="Listenabsatz"/>
              <w:ind w:left="0"/>
              <w:rPr>
                <w:rFonts w:ascii="Verdana" w:hAnsi="Verdana" w:cstheme="minorHAnsi"/>
                <w:sz w:val="20"/>
                <w:szCs w:val="20"/>
              </w:rPr>
            </w:pPr>
            <w:r w:rsidRPr="009D4A11">
              <w:rPr>
                <w:rFonts w:ascii="Verdana" w:hAnsi="Verdana" w:cstheme="minorHAnsi"/>
                <w:sz w:val="20"/>
                <w:szCs w:val="20"/>
              </w:rPr>
              <w:t>e</w:t>
            </w:r>
            <w:r w:rsidR="00DA79A0" w:rsidRPr="009D4A11">
              <w:rPr>
                <w:rFonts w:ascii="Verdana" w:hAnsi="Verdana" w:cstheme="minorHAnsi"/>
                <w:sz w:val="20"/>
                <w:szCs w:val="20"/>
              </w:rPr>
              <w:t>4.7c</w:t>
            </w:r>
          </w:p>
        </w:tc>
        <w:tc>
          <w:tcPr>
            <w:tcW w:w="5210" w:type="dxa"/>
            <w:shd w:val="clear" w:color="auto" w:fill="FFFFFF" w:themeFill="background1"/>
          </w:tcPr>
          <w:p w14:paraId="201655E3" w14:textId="7B010DAA" w:rsidR="00DA79A0" w:rsidRPr="009D4A11" w:rsidRDefault="00005FA4" w:rsidP="00962F78">
            <w:pPr>
              <w:rPr>
                <w:rFonts w:ascii="Verdana" w:eastAsia="Times New Roman" w:hAnsi="Verdana" w:cs="Arial"/>
                <w:sz w:val="20"/>
                <w:szCs w:val="20"/>
                <w:lang w:eastAsia="de-CH"/>
              </w:rPr>
            </w:pPr>
            <w:r w:rsidRPr="009D4A11">
              <w:rPr>
                <w:rFonts w:ascii="Verdana" w:eastAsia="Times New Roman" w:hAnsi="Verdana" w:cs="Arial"/>
                <w:sz w:val="20"/>
                <w:szCs w:val="20"/>
                <w:lang w:eastAsia="de-DE"/>
              </w:rPr>
              <w:t>Sie erläutern die Bedeutung der Arbeitssicherheit im Umgang mit Pflanzenschutzmitteln und zählen die zu ergreifenden Schutzmassnahmen auf. (K2)</w:t>
            </w:r>
          </w:p>
        </w:tc>
        <w:tc>
          <w:tcPr>
            <w:tcW w:w="2115" w:type="dxa"/>
            <w:gridSpan w:val="2"/>
            <w:shd w:val="clear" w:color="auto" w:fill="FFFFFF" w:themeFill="background1"/>
          </w:tcPr>
          <w:p w14:paraId="13E99F76" w14:textId="77777777" w:rsidR="00DA79A0" w:rsidRPr="009D4A11" w:rsidRDefault="00DA79A0" w:rsidP="00962F78">
            <w:pPr>
              <w:pStyle w:val="Listenabsatz"/>
              <w:ind w:left="0"/>
              <w:rPr>
                <w:rFonts w:ascii="Verdana" w:hAnsi="Verdana" w:cs="Arial"/>
                <w:sz w:val="20"/>
                <w:szCs w:val="20"/>
                <w:lang w:eastAsia="de-DE"/>
              </w:rPr>
            </w:pPr>
          </w:p>
        </w:tc>
      </w:tr>
      <w:bookmarkEnd w:id="3"/>
      <w:tr w:rsidR="007312E9" w:rsidRPr="009D4A11" w14:paraId="6053A40B"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13"/>
        </w:trPr>
        <w:tc>
          <w:tcPr>
            <w:tcW w:w="1691" w:type="dxa"/>
            <w:shd w:val="clear" w:color="auto" w:fill="FFFFFF" w:themeFill="background1"/>
          </w:tcPr>
          <w:p w14:paraId="55B1F26C" w14:textId="0EE81CEE" w:rsidR="007312E9" w:rsidRPr="009D4A11" w:rsidRDefault="007312E9" w:rsidP="007312E9">
            <w:pPr>
              <w:pStyle w:val="Listenabsatz"/>
              <w:ind w:left="0"/>
              <w:rPr>
                <w:rFonts w:ascii="Verdana" w:hAnsi="Verdana" w:cstheme="minorHAnsi"/>
                <w:sz w:val="20"/>
                <w:szCs w:val="20"/>
              </w:rPr>
            </w:pPr>
            <w:r w:rsidRPr="009D4A11">
              <w:rPr>
                <w:rFonts w:ascii="Verdana" w:hAnsi="Verdana" w:cstheme="minorHAnsi"/>
                <w:sz w:val="20"/>
                <w:szCs w:val="20"/>
              </w:rPr>
              <w:t>e4.7d</w:t>
            </w:r>
          </w:p>
        </w:tc>
        <w:tc>
          <w:tcPr>
            <w:tcW w:w="5210" w:type="dxa"/>
            <w:shd w:val="clear" w:color="auto" w:fill="FFFFFF" w:themeFill="background1"/>
          </w:tcPr>
          <w:p w14:paraId="26AE0C37" w14:textId="5C90BC61" w:rsidR="007312E9" w:rsidRPr="009D4A11" w:rsidRDefault="007312E9" w:rsidP="007312E9">
            <w:pPr>
              <w:rPr>
                <w:rFonts w:ascii="Verdana" w:eastAsia="Times New Roman" w:hAnsi="Verdana" w:cs="Arial"/>
                <w:sz w:val="20"/>
                <w:szCs w:val="20"/>
                <w:lang w:val="de-CH" w:eastAsia="de-CH"/>
              </w:rPr>
            </w:pPr>
            <w:r w:rsidRPr="00FA79A8">
              <w:rPr>
                <w:rFonts w:ascii="Verdana" w:eastAsia="Times New Roman" w:hAnsi="Verdana" w:cs="Arial"/>
                <w:sz w:val="20"/>
                <w:szCs w:val="20"/>
                <w:highlight w:val="cyan"/>
                <w:lang w:val="de-CH" w:eastAsia="de-DE"/>
              </w:rPr>
              <w:t>Die Bedeutung von Rückstandshöchstgehalten gemäss Lebensmittelgesetzgebung und von Wartefristen beim Einsatz von Pflanzenschutzmitteln beschreiben, Wartefristen aus Hilfsmitteln herauslesen (K3)</w:t>
            </w:r>
          </w:p>
        </w:tc>
        <w:tc>
          <w:tcPr>
            <w:tcW w:w="2115" w:type="dxa"/>
            <w:gridSpan w:val="2"/>
            <w:shd w:val="clear" w:color="auto" w:fill="FFFFFF" w:themeFill="background1"/>
          </w:tcPr>
          <w:p w14:paraId="7E175638" w14:textId="06B4F9F4" w:rsidR="007312E9" w:rsidRPr="009D4A11" w:rsidRDefault="007312E9" w:rsidP="007312E9">
            <w:pPr>
              <w:pStyle w:val="Listenabsatz"/>
              <w:ind w:left="0"/>
              <w:rPr>
                <w:rFonts w:ascii="Verdana" w:hAnsi="Verdana" w:cs="Arial"/>
                <w:sz w:val="20"/>
                <w:szCs w:val="20"/>
                <w:lang w:eastAsia="de-DE"/>
              </w:rPr>
            </w:pPr>
            <w:r>
              <w:rPr>
                <w:rFonts w:ascii="Verdana" w:hAnsi="Verdana" w:cs="Arial"/>
                <w:sz w:val="20"/>
                <w:szCs w:val="20"/>
                <w:lang w:eastAsia="de-DE"/>
              </w:rPr>
              <w:t>Fachbewilligung Pflanzenschutz</w:t>
            </w:r>
          </w:p>
        </w:tc>
      </w:tr>
      <w:tr w:rsidR="007312E9" w:rsidRPr="009D4A11" w14:paraId="4DDC538E"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38E48B96" w14:textId="77777777" w:rsidR="007312E9" w:rsidRPr="009D4A11" w:rsidRDefault="007312E9" w:rsidP="007312E9">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32CBC1F3" w14:textId="670E0434" w:rsidR="007312E9" w:rsidRPr="009D4A11" w:rsidRDefault="007312E9" w:rsidP="007312E9">
            <w:pPr>
              <w:pStyle w:val="Listenabsatz"/>
              <w:spacing w:before="60" w:after="60"/>
              <w:ind w:left="0"/>
              <w:rPr>
                <w:rFonts w:ascii="Verdana" w:hAnsi="Verdana" w:cs="Arial"/>
                <w:lang w:eastAsia="de-DE"/>
              </w:rPr>
            </w:pPr>
            <w:r w:rsidRPr="009D4A11">
              <w:rPr>
                <w:rFonts w:ascii="Verdana" w:hAnsi="Verdana" w:cs="Arial"/>
                <w:sz w:val="20"/>
                <w:szCs w:val="20"/>
                <w:lang w:eastAsia="de-DE"/>
              </w:rPr>
              <w:t>üK 6 Pflanzenschutzmittel und Geräte und Fachbewilligung Pflanzenschutz</w:t>
            </w:r>
          </w:p>
        </w:tc>
      </w:tr>
      <w:tr w:rsidR="007312E9" w:rsidRPr="009D4A11" w14:paraId="16A219D9" w14:textId="77777777" w:rsidTr="00C85E54">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2F8205" w14:textId="77777777" w:rsidR="007312E9" w:rsidRPr="009D4A11" w:rsidRDefault="007312E9" w:rsidP="007312E9">
            <w:pPr>
              <w:rPr>
                <w:rFonts w:ascii="Verdana" w:hAnsi="Verdana" w:cstheme="minorHAnsi"/>
                <w:b/>
                <w:bCs/>
                <w:sz w:val="20"/>
                <w:szCs w:val="20"/>
              </w:rPr>
            </w:pPr>
            <w:r w:rsidRPr="009D4A11">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9BD813" w14:textId="57D279AF" w:rsidR="007312E9" w:rsidRPr="009D4A11" w:rsidRDefault="007312E9" w:rsidP="007312E9">
            <w:pPr>
              <w:rPr>
                <w:rFonts w:ascii="Verdana" w:hAnsi="Verdana" w:cstheme="minorHAnsi"/>
                <w:b/>
                <w:bCs/>
                <w:sz w:val="20"/>
                <w:szCs w:val="20"/>
              </w:rPr>
            </w:pPr>
            <w:r w:rsidRPr="009D4A11">
              <w:rPr>
                <w:rFonts w:ascii="Verdana" w:hAnsi="Verdana" w:cstheme="minorHAnsi"/>
                <w:b/>
                <w:bCs/>
                <w:sz w:val="20"/>
                <w:szCs w:val="20"/>
              </w:rPr>
              <w:t>Kulturen vor Schadorganismen schützen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BD3E13" w14:textId="77777777" w:rsidR="007312E9" w:rsidRPr="009D4A11" w:rsidRDefault="007312E9" w:rsidP="007312E9">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032B54" w14:textId="337CEB21" w:rsidR="007312E9" w:rsidRPr="009D4A11" w:rsidRDefault="007312E9" w:rsidP="007312E9">
            <w:pPr>
              <w:rPr>
                <w:rFonts w:ascii="Verdana" w:hAnsi="Verdana" w:cstheme="minorHAnsi"/>
                <w:b/>
                <w:bCs/>
                <w:sz w:val="20"/>
                <w:szCs w:val="20"/>
              </w:rPr>
            </w:pPr>
            <w:r w:rsidRPr="009D4A11">
              <w:rPr>
                <w:rFonts w:ascii="Verdana" w:hAnsi="Verdana" w:cstheme="minorHAnsi"/>
                <w:b/>
                <w:bCs/>
                <w:sz w:val="20"/>
                <w:szCs w:val="20"/>
              </w:rPr>
              <w:t>20</w:t>
            </w:r>
          </w:p>
        </w:tc>
      </w:tr>
      <w:tr w:rsidR="007312E9" w:rsidRPr="009D4A11" w14:paraId="5BC08DC1" w14:textId="77777777" w:rsidTr="00C85E54">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AB3F0E" w14:textId="77777777" w:rsidR="007312E9" w:rsidRPr="009D4A11" w:rsidRDefault="007312E9" w:rsidP="007312E9">
            <w:pPr>
              <w:spacing w:before="240" w:after="120"/>
              <w:jc w:val="both"/>
              <w:rPr>
                <w:rFonts w:ascii="Verdana" w:hAnsi="Verdana" w:cstheme="minorHAnsi"/>
                <w:sz w:val="20"/>
                <w:szCs w:val="20"/>
              </w:rPr>
            </w:pPr>
            <w:r w:rsidRPr="009D4A11">
              <w:rPr>
                <w:rFonts w:ascii="Verdana" w:hAnsi="Verdana" w:cstheme="minorHAnsi"/>
                <w:sz w:val="20"/>
                <w:szCs w:val="20"/>
              </w:rPr>
              <w:lastRenderedPageBreak/>
              <w:t>e3: Unkraut regulieren</w:t>
            </w:r>
          </w:p>
          <w:p w14:paraId="13BCA244" w14:textId="416A94ED" w:rsidR="007312E9" w:rsidRPr="009D4A11" w:rsidRDefault="007312E9" w:rsidP="007312E9">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regulieren Unkraut nachhaltig und umweltschonend. Sie sind sich der Auswirkungen der unterschiedlichen Regulierungsmassnahmen auf das Ökosystem bewusst.</w:t>
            </w:r>
          </w:p>
          <w:p w14:paraId="3179F1B8" w14:textId="46A9C094" w:rsidR="007312E9" w:rsidRPr="009D4A11" w:rsidRDefault="007312E9" w:rsidP="007312E9">
            <w:pPr>
              <w:jc w:val="both"/>
              <w:rPr>
                <w:rFonts w:ascii="Verdana" w:hAnsi="Verdana" w:cstheme="minorHAnsi"/>
                <w:i/>
                <w:iCs/>
                <w:sz w:val="20"/>
                <w:szCs w:val="20"/>
              </w:rPr>
            </w:pPr>
            <w:r w:rsidRPr="009D4A11">
              <w:rPr>
                <w:rFonts w:ascii="Verdana" w:eastAsia="Times New Roman" w:hAnsi="Verdana" w:cs="Arial"/>
                <w:sz w:val="20"/>
                <w:szCs w:val="20"/>
                <w:lang w:val="de-CH" w:eastAsia="de-CH"/>
              </w:rPr>
              <w:t>Gemüsegärtnerinnen und Gemüsegärtner</w:t>
            </w:r>
            <w:r w:rsidRPr="009D4A11">
              <w:rPr>
                <w:rFonts w:ascii="Verdana" w:eastAsia="Times New Roman" w:hAnsi="Verdana" w:cs="Arial"/>
                <w:sz w:val="20"/>
                <w:szCs w:val="20"/>
                <w:lang w:val="de-CH" w:eastAsia="de-DE"/>
              </w:rPr>
              <w:t xml:space="preserve"> schätzen den Unkrautbestand und den erwarteten Unkrautdruck auf der Parzelle ab (wirtschaftliche Schadschwelle). Sie </w:t>
            </w:r>
            <w:r w:rsidRPr="009D4A11">
              <w:rPr>
                <w:rFonts w:ascii="Verdana" w:eastAsia="Times New Roman" w:hAnsi="Verdana" w:cs="Arial"/>
                <w:sz w:val="20"/>
                <w:szCs w:val="20"/>
                <w:lang w:val="de-CH" w:eastAsia="de-CH"/>
              </w:rPr>
              <w:t>entwickeln aufgrund der Unkrautzusammensetzung und des Entwicklungsstadiums eine Strategie zur nachhaltigen Regulierung. Sie wählen für die Unkrautregulierung, je nach Anbausystem und Kultur, geeignete Hilfsmittel und Geräte aus und stellen und setzen diese optimal ein. Dabei halten sie sich an die rechtlichen Vorgaben, achten auf die Arbeitssicherheit und einen umweltschonenden Umgang. Sie beurteilen die Wirkung der Unkrautregulierung unter der Berücksichtigung der wirtschaftlichen Schadschwelle und leiten entsprechende Korrekturmassnahmen ein.</w:t>
            </w:r>
          </w:p>
          <w:p w14:paraId="1F563ED7" w14:textId="2CC22EA2" w:rsidR="007312E9" w:rsidRPr="009D4A11" w:rsidRDefault="007312E9" w:rsidP="007312E9">
            <w:pPr>
              <w:spacing w:before="120" w:after="120"/>
              <w:jc w:val="both"/>
              <w:rPr>
                <w:rFonts w:ascii="Verdana" w:hAnsi="Verdana" w:cstheme="minorHAnsi"/>
                <w:i/>
                <w:iCs/>
                <w:sz w:val="20"/>
                <w:szCs w:val="20"/>
              </w:rPr>
            </w:pPr>
            <w:r w:rsidRPr="009D4A11">
              <w:rPr>
                <w:rFonts w:ascii="Verdana" w:hAnsi="Verdana" w:cstheme="minorHAnsi"/>
                <w:sz w:val="20"/>
                <w:szCs w:val="20"/>
              </w:rPr>
              <w:t>e4: s. oben</w:t>
            </w:r>
          </w:p>
          <w:p w14:paraId="6EE20BB9" w14:textId="77777777" w:rsidR="007312E9" w:rsidRPr="009D4A11" w:rsidRDefault="007312E9" w:rsidP="007312E9">
            <w:pPr>
              <w:spacing w:before="120" w:after="120"/>
              <w:jc w:val="both"/>
              <w:rPr>
                <w:rFonts w:ascii="Verdana" w:hAnsi="Verdana" w:cstheme="minorHAnsi"/>
                <w:sz w:val="20"/>
                <w:szCs w:val="20"/>
              </w:rPr>
            </w:pPr>
            <w:r w:rsidRPr="009D4A11">
              <w:rPr>
                <w:rFonts w:ascii="Verdana" w:hAnsi="Verdana" w:cstheme="minorHAnsi"/>
                <w:sz w:val="20"/>
                <w:szCs w:val="20"/>
              </w:rPr>
              <w:t>e5: Kulturspezifische Pflegearbeiten an Gemüsekulturen ausführen</w:t>
            </w:r>
          </w:p>
          <w:p w14:paraId="5EA97D99" w14:textId="30E00EAE" w:rsidR="007312E9" w:rsidRPr="009D4A11" w:rsidRDefault="007312E9" w:rsidP="007312E9">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führen kulturspezifische Pflegearbeiten an Gemüsekulturen schonend durch. Um keine Schaderreger zu verschleppen, legen sie grossen Wert auf Hygiene. Beim Einsatz von Werkzeugen und Kleingeräten achten sie auf ihre Sicherheit und den Schutz ihres Umfelds. </w:t>
            </w:r>
          </w:p>
          <w:p w14:paraId="77719726" w14:textId="274447CD" w:rsidR="007312E9" w:rsidRPr="009D4A11" w:rsidRDefault="007312E9" w:rsidP="007312E9">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 bestimmen unter Berücksichtigung der Witterungsverhältnisse notwendige Massnahmen zum Schutz der Gemüsekulturen und dessen Einsatzzeitpunkt. Bei Bedarf verlegen und befestigen sie Netze und Vlies oder führen eine Kühlbewässerung durch. Sie kontrollieren und beurteilen den Entwicklungszustand der angebauten Gemüsekulturen und legen in Zusammenarbeit mit der Betriebsleitung kulturspezifische Pflegearbeiten fest und führen diese aus.</w:t>
            </w:r>
          </w:p>
        </w:tc>
      </w:tr>
      <w:tr w:rsidR="007312E9" w:rsidRPr="009D4A11" w14:paraId="6A276C70"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155EC039" w14:textId="77777777" w:rsidR="007312E9" w:rsidRPr="009D4A11" w:rsidRDefault="007312E9" w:rsidP="007312E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210" w:type="dxa"/>
            <w:shd w:val="clear" w:color="auto" w:fill="E2EFD9" w:themeFill="accent6" w:themeFillTint="33"/>
          </w:tcPr>
          <w:p w14:paraId="6F01188E" w14:textId="77777777" w:rsidR="007312E9" w:rsidRPr="009D4A11" w:rsidRDefault="007312E9" w:rsidP="007312E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1817F53A" w14:textId="77777777" w:rsidR="007312E9" w:rsidRPr="009D4A11" w:rsidRDefault="007312E9" w:rsidP="007312E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7312E9" w:rsidRPr="009D4A11" w14:paraId="1DA6EFF2"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577F1A3" w14:textId="5ED684C7" w:rsidR="007312E9" w:rsidRPr="009D4A11" w:rsidRDefault="007312E9" w:rsidP="007312E9">
            <w:pPr>
              <w:rPr>
                <w:rFonts w:ascii="Verdana" w:hAnsi="Verdana" w:cstheme="minorHAnsi"/>
                <w:sz w:val="20"/>
                <w:szCs w:val="20"/>
              </w:rPr>
            </w:pPr>
            <w:r w:rsidRPr="009D4A11">
              <w:rPr>
                <w:rFonts w:ascii="Verdana" w:hAnsi="Verdana" w:cstheme="minorHAnsi"/>
                <w:sz w:val="20"/>
                <w:szCs w:val="20"/>
              </w:rPr>
              <w:t>e4.7b</w:t>
            </w:r>
          </w:p>
        </w:tc>
        <w:tc>
          <w:tcPr>
            <w:tcW w:w="5210" w:type="dxa"/>
            <w:shd w:val="clear" w:color="auto" w:fill="FFFFFF" w:themeFill="background1"/>
          </w:tcPr>
          <w:p w14:paraId="657DB1BC" w14:textId="2E593953" w:rsidR="007312E9" w:rsidRPr="009D4A11" w:rsidRDefault="007312E9" w:rsidP="007312E9">
            <w:pPr>
              <w:rPr>
                <w:rFonts w:ascii="Verdana" w:hAnsi="Verdana" w:cs="Arial"/>
                <w:sz w:val="20"/>
                <w:szCs w:val="20"/>
                <w:lang w:val="de-CH" w:eastAsia="de-DE"/>
              </w:rPr>
            </w:pPr>
            <w:r w:rsidRPr="009D4A11">
              <w:rPr>
                <w:rFonts w:ascii="Verdana" w:eastAsia="Times New Roman" w:hAnsi="Verdana" w:cs="Arial"/>
                <w:sz w:val="20"/>
                <w:szCs w:val="20"/>
                <w:lang w:eastAsia="de-DE"/>
              </w:rPr>
              <w:t>Sie zeigen die Auswirkungen verschiedener Massnahmen zur Regulierung von Schadorganismen auf die Umwelt auf. (K4)</w:t>
            </w:r>
          </w:p>
        </w:tc>
        <w:tc>
          <w:tcPr>
            <w:tcW w:w="2115" w:type="dxa"/>
            <w:gridSpan w:val="2"/>
            <w:shd w:val="clear" w:color="auto" w:fill="FFFFFF" w:themeFill="background1"/>
          </w:tcPr>
          <w:p w14:paraId="221869FE" w14:textId="63309471" w:rsidR="007312E9" w:rsidRPr="009D4A11" w:rsidRDefault="007312E9" w:rsidP="007312E9">
            <w:pPr>
              <w:pStyle w:val="Listenabsatz"/>
              <w:ind w:left="0"/>
              <w:rPr>
                <w:rFonts w:ascii="Verdana" w:hAnsi="Verdana" w:cs="Arial"/>
                <w:sz w:val="20"/>
                <w:szCs w:val="20"/>
                <w:lang w:eastAsia="de-DE"/>
              </w:rPr>
            </w:pPr>
            <w:r w:rsidRPr="009D4A11">
              <w:rPr>
                <w:rFonts w:ascii="Verdana" w:hAnsi="Verdana" w:cs="Arial"/>
                <w:sz w:val="20"/>
                <w:szCs w:val="20"/>
                <w:lang w:eastAsia="de-DE"/>
              </w:rPr>
              <w:t>siehe Leistungsziel a2.1</w:t>
            </w:r>
          </w:p>
        </w:tc>
      </w:tr>
      <w:tr w:rsidR="007312E9" w:rsidRPr="009D4A11" w14:paraId="15828440"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5681DDF" w14:textId="52E8F1CF" w:rsidR="007312E9" w:rsidRPr="009D4A11" w:rsidRDefault="007312E9" w:rsidP="007312E9">
            <w:pPr>
              <w:rPr>
                <w:rFonts w:ascii="Verdana" w:hAnsi="Verdana" w:cstheme="minorHAnsi"/>
                <w:sz w:val="20"/>
                <w:szCs w:val="20"/>
              </w:rPr>
            </w:pPr>
            <w:r w:rsidRPr="009D4A11">
              <w:rPr>
                <w:rFonts w:ascii="Verdana" w:hAnsi="Verdana" w:cstheme="minorHAnsi"/>
                <w:sz w:val="20"/>
                <w:szCs w:val="20"/>
              </w:rPr>
              <w:t>e4.3</w:t>
            </w:r>
          </w:p>
        </w:tc>
        <w:tc>
          <w:tcPr>
            <w:tcW w:w="5210" w:type="dxa"/>
            <w:shd w:val="clear" w:color="auto" w:fill="FFFFFF" w:themeFill="background1"/>
          </w:tcPr>
          <w:p w14:paraId="664ED69E" w14:textId="4D917302" w:rsidR="007312E9" w:rsidRPr="009D4A11" w:rsidRDefault="007312E9" w:rsidP="007312E9">
            <w:pPr>
              <w:rPr>
                <w:rFonts w:ascii="Verdana" w:eastAsia="Times New Roman" w:hAnsi="Verdana" w:cs="Arial"/>
                <w:sz w:val="20"/>
                <w:szCs w:val="20"/>
                <w:lang w:eastAsia="de-DE"/>
              </w:rPr>
            </w:pPr>
            <w:r w:rsidRPr="009D4A11">
              <w:rPr>
                <w:rFonts w:ascii="Verdana" w:eastAsia="Times New Roman" w:hAnsi="Verdana" w:cs="Arial"/>
                <w:sz w:val="20"/>
                <w:szCs w:val="20"/>
                <w:lang w:eastAsia="de-DE"/>
              </w:rPr>
              <w:t>Sie erklären den Zweck und den Ablauf einer Schadschwellenbestimmung. (K2)</w:t>
            </w:r>
          </w:p>
        </w:tc>
        <w:tc>
          <w:tcPr>
            <w:tcW w:w="2115" w:type="dxa"/>
            <w:gridSpan w:val="2"/>
            <w:shd w:val="clear" w:color="auto" w:fill="FFFFFF" w:themeFill="background1"/>
          </w:tcPr>
          <w:p w14:paraId="798C46BC" w14:textId="76D03A8E" w:rsidR="007312E9" w:rsidRPr="009D4A11" w:rsidRDefault="007312E9" w:rsidP="007312E9">
            <w:pPr>
              <w:pStyle w:val="Listenabsatz"/>
              <w:ind w:left="0"/>
              <w:rPr>
                <w:rFonts w:ascii="Verdana" w:hAnsi="Verdana" w:cs="Arial"/>
                <w:sz w:val="20"/>
                <w:szCs w:val="20"/>
                <w:lang w:eastAsia="de-DE"/>
              </w:rPr>
            </w:pPr>
            <w:r w:rsidRPr="009D4A11">
              <w:rPr>
                <w:rFonts w:ascii="Verdana" w:hAnsi="Verdana" w:cs="Arial"/>
                <w:sz w:val="20"/>
                <w:szCs w:val="20"/>
                <w:lang w:eastAsia="de-DE"/>
              </w:rPr>
              <w:t>wo kann ich die Schadschwelle nachschauen?</w:t>
            </w:r>
          </w:p>
        </w:tc>
      </w:tr>
      <w:tr w:rsidR="007312E9" w:rsidRPr="009D4A11" w14:paraId="718E56DE"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84FD302" w14:textId="6964D9CF" w:rsidR="007312E9" w:rsidRPr="009D4A11" w:rsidRDefault="007312E9" w:rsidP="007312E9">
            <w:pPr>
              <w:pStyle w:val="Listenabsatz"/>
              <w:ind w:left="0"/>
              <w:rPr>
                <w:rFonts w:ascii="Verdana" w:hAnsi="Verdana"/>
                <w:sz w:val="20"/>
                <w:szCs w:val="20"/>
              </w:rPr>
            </w:pPr>
            <w:r w:rsidRPr="009D4A11">
              <w:rPr>
                <w:rFonts w:ascii="Verdana" w:hAnsi="Verdana"/>
                <w:sz w:val="20"/>
                <w:szCs w:val="20"/>
              </w:rPr>
              <w:t>e4.2b</w:t>
            </w:r>
          </w:p>
        </w:tc>
        <w:tc>
          <w:tcPr>
            <w:tcW w:w="5210" w:type="dxa"/>
            <w:shd w:val="clear" w:color="auto" w:fill="FFFFFF" w:themeFill="background1"/>
          </w:tcPr>
          <w:p w14:paraId="195EC121" w14:textId="5085945B" w:rsidR="007312E9" w:rsidRPr="009D4A11" w:rsidRDefault="007312E9" w:rsidP="007312E9">
            <w:pPr>
              <w:rPr>
                <w:rFonts w:ascii="Verdana" w:eastAsia="Times New Roman" w:hAnsi="Verdana" w:cs="Arial"/>
                <w:sz w:val="20"/>
                <w:szCs w:val="20"/>
                <w:lang w:val="de-CH" w:eastAsia="de-CH"/>
              </w:rPr>
            </w:pPr>
            <w:r w:rsidRPr="009D4A11">
              <w:rPr>
                <w:rFonts w:ascii="Verdana" w:hAnsi="Verdana" w:cs="Arial"/>
                <w:sz w:val="20"/>
                <w:szCs w:val="20"/>
                <w:highlight w:val="cyan"/>
                <w:lang w:eastAsia="de-DE"/>
              </w:rPr>
              <w:t>In einer Kultur die häufigsten Beikräuter, Krankheiten und Schädlinge erkennen und das Schadenspotenzial und die Schadschwelle aufzeigen (K3)</w:t>
            </w:r>
          </w:p>
        </w:tc>
        <w:tc>
          <w:tcPr>
            <w:tcW w:w="2115" w:type="dxa"/>
            <w:gridSpan w:val="2"/>
            <w:shd w:val="clear" w:color="auto" w:fill="FFFFFF" w:themeFill="background1"/>
          </w:tcPr>
          <w:p w14:paraId="0AF26C0F" w14:textId="72D1212D" w:rsidR="007312E9" w:rsidRPr="009D4A11" w:rsidRDefault="007312E9" w:rsidP="007312E9">
            <w:pPr>
              <w:ind w:left="1"/>
              <w:rPr>
                <w:rFonts w:ascii="Verdana" w:hAnsi="Verdana" w:cs="Arial"/>
                <w:sz w:val="20"/>
                <w:szCs w:val="20"/>
                <w:lang w:eastAsia="de-DE"/>
              </w:rPr>
            </w:pPr>
            <w:r w:rsidRPr="009D4A11">
              <w:rPr>
                <w:rFonts w:ascii="Verdana" w:hAnsi="Verdana" w:cs="Arial"/>
                <w:sz w:val="20"/>
                <w:szCs w:val="20"/>
                <w:lang w:eastAsia="de-DE"/>
              </w:rPr>
              <w:t>HK e3, e4</w:t>
            </w:r>
          </w:p>
          <w:p w14:paraId="71DDC499" w14:textId="77777777" w:rsidR="007312E9" w:rsidRDefault="007312E9" w:rsidP="007312E9">
            <w:pPr>
              <w:ind w:left="1"/>
              <w:rPr>
                <w:rFonts w:ascii="Verdana" w:hAnsi="Verdana" w:cs="Arial"/>
                <w:sz w:val="20"/>
                <w:szCs w:val="20"/>
                <w:lang w:eastAsia="de-DE"/>
              </w:rPr>
            </w:pPr>
            <w:r w:rsidRPr="009D4A11">
              <w:rPr>
                <w:rFonts w:ascii="Verdana" w:hAnsi="Verdana" w:cs="Arial"/>
                <w:sz w:val="20"/>
                <w:szCs w:val="20"/>
                <w:lang w:eastAsia="de-DE"/>
              </w:rPr>
              <w:t>2. Teil im 2. Lehrjahr</w:t>
            </w:r>
          </w:p>
          <w:p w14:paraId="0C1E7897" w14:textId="77777777" w:rsidR="007312E9" w:rsidRDefault="007312E9" w:rsidP="007312E9">
            <w:pPr>
              <w:ind w:left="1"/>
              <w:rPr>
                <w:rFonts w:ascii="Verdana" w:hAnsi="Verdana" w:cs="Arial"/>
                <w:sz w:val="20"/>
                <w:szCs w:val="20"/>
                <w:lang w:eastAsia="de-DE"/>
              </w:rPr>
            </w:pPr>
          </w:p>
          <w:p w14:paraId="6323DAD0" w14:textId="5CE0995A" w:rsidR="007312E9" w:rsidRPr="009D4A11" w:rsidRDefault="00F333C3" w:rsidP="007312E9">
            <w:pPr>
              <w:ind w:left="1"/>
              <w:rPr>
                <w:rFonts w:ascii="Verdana" w:hAnsi="Verdana" w:cs="Arial"/>
                <w:sz w:val="20"/>
                <w:szCs w:val="20"/>
                <w:lang w:eastAsia="de-DE"/>
              </w:rPr>
            </w:pPr>
            <w:r>
              <w:rPr>
                <w:rFonts w:ascii="Verdana" w:hAnsi="Verdana" w:cs="Arial"/>
                <w:sz w:val="20"/>
                <w:szCs w:val="20"/>
                <w:lang w:eastAsia="de-DE"/>
              </w:rPr>
              <w:t>Fachbewilligung Pflanzenschutz</w:t>
            </w:r>
          </w:p>
        </w:tc>
      </w:tr>
      <w:tr w:rsidR="007312E9" w:rsidRPr="009D4A11" w14:paraId="43090577"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08E6AC2" w14:textId="79DCFB80" w:rsidR="007312E9" w:rsidRPr="009D4A11" w:rsidRDefault="007312E9" w:rsidP="007312E9">
            <w:pPr>
              <w:pStyle w:val="Listenabsatz"/>
              <w:ind w:left="0"/>
              <w:rPr>
                <w:rFonts w:ascii="Verdana" w:hAnsi="Verdana"/>
                <w:sz w:val="20"/>
                <w:szCs w:val="20"/>
              </w:rPr>
            </w:pPr>
            <w:r>
              <w:rPr>
                <w:rFonts w:ascii="Verdana" w:hAnsi="Verdana"/>
                <w:sz w:val="20"/>
                <w:szCs w:val="20"/>
              </w:rPr>
              <w:t>e4.2c</w:t>
            </w:r>
          </w:p>
        </w:tc>
        <w:tc>
          <w:tcPr>
            <w:tcW w:w="5210" w:type="dxa"/>
            <w:shd w:val="clear" w:color="auto" w:fill="FFFFFF" w:themeFill="background1"/>
          </w:tcPr>
          <w:p w14:paraId="32A264BA" w14:textId="6BC5FF1F" w:rsidR="007312E9" w:rsidRPr="009D4A11" w:rsidRDefault="007312E9" w:rsidP="007312E9">
            <w:pPr>
              <w:rPr>
                <w:rFonts w:ascii="Verdana" w:hAnsi="Verdana" w:cs="Arial"/>
                <w:sz w:val="20"/>
                <w:szCs w:val="20"/>
                <w:highlight w:val="cyan"/>
                <w:lang w:eastAsia="de-DE"/>
              </w:rPr>
            </w:pPr>
            <w:r w:rsidRPr="00C932EA">
              <w:rPr>
                <w:rFonts w:ascii="Verdana" w:hAnsi="Verdana" w:cs="Arial"/>
                <w:sz w:val="20"/>
                <w:szCs w:val="20"/>
                <w:highlight w:val="cyan"/>
                <w:lang w:eastAsia="de-DE"/>
              </w:rPr>
              <w:t>Das Prinzip des integrierten Pflanzenschutzes und die Pflanzenschutzpyramide erklären und anwenden (K3)</w:t>
            </w:r>
          </w:p>
        </w:tc>
        <w:tc>
          <w:tcPr>
            <w:tcW w:w="2115" w:type="dxa"/>
            <w:gridSpan w:val="2"/>
            <w:shd w:val="clear" w:color="auto" w:fill="FFFFFF" w:themeFill="background1"/>
          </w:tcPr>
          <w:p w14:paraId="1AFEFBA7" w14:textId="4B121945" w:rsidR="007312E9" w:rsidRPr="009D4A11" w:rsidRDefault="007312E9" w:rsidP="007312E9">
            <w:pPr>
              <w:ind w:left="1"/>
              <w:rPr>
                <w:rFonts w:ascii="Verdana" w:hAnsi="Verdana" w:cs="Arial"/>
                <w:sz w:val="20"/>
                <w:szCs w:val="20"/>
                <w:lang w:eastAsia="de-DE"/>
              </w:rPr>
            </w:pPr>
            <w:r>
              <w:rPr>
                <w:rFonts w:ascii="Verdana" w:hAnsi="Verdana" w:cs="Arial"/>
                <w:sz w:val="20"/>
                <w:szCs w:val="20"/>
                <w:lang w:eastAsia="de-DE"/>
              </w:rPr>
              <w:t>Fachbewilligung Pflanzenschutz</w:t>
            </w:r>
          </w:p>
        </w:tc>
      </w:tr>
      <w:tr w:rsidR="007312E9" w:rsidRPr="009D4A11" w14:paraId="128B056C"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CA785C5" w14:textId="76AD93DE" w:rsidR="007312E9" w:rsidRPr="009D4A11" w:rsidRDefault="007312E9" w:rsidP="007312E9">
            <w:pPr>
              <w:pStyle w:val="Listenabsatz"/>
              <w:ind w:left="0"/>
              <w:rPr>
                <w:rFonts w:ascii="Verdana" w:hAnsi="Verdana" w:cstheme="minorHAnsi"/>
                <w:sz w:val="20"/>
                <w:szCs w:val="20"/>
              </w:rPr>
            </w:pPr>
            <w:r w:rsidRPr="009D4A11">
              <w:rPr>
                <w:rFonts w:ascii="Verdana" w:hAnsi="Verdana" w:cstheme="minorHAnsi"/>
                <w:sz w:val="20"/>
                <w:szCs w:val="20"/>
              </w:rPr>
              <w:t>e4.2a</w:t>
            </w:r>
          </w:p>
        </w:tc>
        <w:tc>
          <w:tcPr>
            <w:tcW w:w="5210" w:type="dxa"/>
            <w:shd w:val="clear" w:color="auto" w:fill="FFFFFF" w:themeFill="background1"/>
          </w:tcPr>
          <w:p w14:paraId="41C3D1F9" w14:textId="2FF8EA9D" w:rsidR="007312E9" w:rsidRPr="009D4A11" w:rsidRDefault="007312E9" w:rsidP="007312E9">
            <w:pPr>
              <w:rPr>
                <w:rFonts w:ascii="Verdana" w:eastAsia="Times New Roman" w:hAnsi="Verdana" w:cs="Arial"/>
                <w:sz w:val="20"/>
                <w:szCs w:val="20"/>
                <w:lang w:val="de-CH" w:eastAsia="de-CH"/>
              </w:rPr>
            </w:pPr>
            <w:r w:rsidRPr="009D4A11">
              <w:rPr>
                <w:rFonts w:ascii="Verdana" w:eastAsia="Times New Roman" w:hAnsi="Verdana" w:cs="Arial"/>
                <w:sz w:val="20"/>
                <w:szCs w:val="20"/>
                <w:lang w:eastAsia="de-CH"/>
              </w:rPr>
              <w:t>Sie beschreiben typische Schadbilder an Gemüsekulturen. (K2)</w:t>
            </w:r>
          </w:p>
        </w:tc>
        <w:tc>
          <w:tcPr>
            <w:tcW w:w="2115" w:type="dxa"/>
            <w:gridSpan w:val="2"/>
            <w:shd w:val="clear" w:color="auto" w:fill="FFFFFF" w:themeFill="background1"/>
          </w:tcPr>
          <w:p w14:paraId="105B1D98" w14:textId="77777777" w:rsidR="007312E9" w:rsidRPr="009D4A11" w:rsidRDefault="007312E9" w:rsidP="007312E9">
            <w:pPr>
              <w:ind w:left="1"/>
              <w:rPr>
                <w:rFonts w:ascii="Verdana" w:hAnsi="Verdana" w:cs="Arial"/>
                <w:sz w:val="20"/>
                <w:szCs w:val="20"/>
                <w:lang w:eastAsia="de-DE"/>
              </w:rPr>
            </w:pPr>
          </w:p>
        </w:tc>
      </w:tr>
      <w:tr w:rsidR="007312E9" w:rsidRPr="009D4A11" w14:paraId="4A024A81"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A5BB25C" w14:textId="313E64C2" w:rsidR="007312E9" w:rsidRPr="009D4A11" w:rsidRDefault="007312E9" w:rsidP="007312E9">
            <w:pPr>
              <w:pStyle w:val="Listenabsatz"/>
              <w:ind w:left="0"/>
              <w:rPr>
                <w:rFonts w:ascii="Verdana" w:hAnsi="Verdana" w:cstheme="minorHAnsi"/>
                <w:sz w:val="20"/>
                <w:szCs w:val="20"/>
              </w:rPr>
            </w:pPr>
            <w:r w:rsidRPr="009D4A11">
              <w:rPr>
                <w:rFonts w:ascii="Verdana" w:hAnsi="Verdana" w:cstheme="minorHAnsi"/>
                <w:sz w:val="20"/>
                <w:szCs w:val="20"/>
              </w:rPr>
              <w:t>e4.1</w:t>
            </w:r>
          </w:p>
        </w:tc>
        <w:tc>
          <w:tcPr>
            <w:tcW w:w="5210" w:type="dxa"/>
            <w:shd w:val="clear" w:color="auto" w:fill="FFFFFF" w:themeFill="background1"/>
          </w:tcPr>
          <w:p w14:paraId="2AD6611E" w14:textId="60488C0A" w:rsidR="007312E9" w:rsidRPr="009D4A11" w:rsidRDefault="007312E9" w:rsidP="007312E9">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beschreiben, wie Nützlinge gefördert werden können. (K2)</w:t>
            </w:r>
          </w:p>
        </w:tc>
        <w:tc>
          <w:tcPr>
            <w:tcW w:w="2115" w:type="dxa"/>
            <w:gridSpan w:val="2"/>
            <w:shd w:val="clear" w:color="auto" w:fill="FFFFFF" w:themeFill="background1"/>
          </w:tcPr>
          <w:p w14:paraId="7D5892BD" w14:textId="77777777" w:rsidR="007312E9" w:rsidRPr="009D4A11" w:rsidRDefault="007312E9" w:rsidP="007312E9">
            <w:pPr>
              <w:pStyle w:val="Listenabsatz"/>
              <w:ind w:left="0"/>
              <w:rPr>
                <w:rFonts w:ascii="Verdana" w:hAnsi="Verdana" w:cs="Arial"/>
                <w:sz w:val="20"/>
                <w:szCs w:val="20"/>
                <w:lang w:eastAsia="de-DE"/>
              </w:rPr>
            </w:pPr>
          </w:p>
        </w:tc>
      </w:tr>
      <w:tr w:rsidR="007312E9" w:rsidRPr="009D4A11" w14:paraId="70698D1F"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4F11BCA" w14:textId="3D0DAE7A" w:rsidR="007312E9" w:rsidRPr="009D4A11" w:rsidRDefault="007312E9" w:rsidP="007312E9">
            <w:pPr>
              <w:pStyle w:val="Listenabsatz"/>
              <w:ind w:left="0"/>
              <w:rPr>
                <w:rFonts w:ascii="Verdana" w:hAnsi="Verdana" w:cstheme="minorHAnsi"/>
                <w:sz w:val="20"/>
                <w:szCs w:val="20"/>
              </w:rPr>
            </w:pPr>
            <w:r w:rsidRPr="009D4A11">
              <w:rPr>
                <w:rFonts w:ascii="Verdana" w:hAnsi="Verdana" w:cstheme="minorHAnsi"/>
                <w:sz w:val="20"/>
                <w:szCs w:val="20"/>
              </w:rPr>
              <w:t>e4.5</w:t>
            </w:r>
          </w:p>
        </w:tc>
        <w:tc>
          <w:tcPr>
            <w:tcW w:w="5210" w:type="dxa"/>
            <w:shd w:val="clear" w:color="auto" w:fill="FFFFFF" w:themeFill="background1"/>
          </w:tcPr>
          <w:p w14:paraId="40C407EC" w14:textId="7B4D4B1E" w:rsidR="007312E9" w:rsidRPr="009D4A11" w:rsidRDefault="007312E9" w:rsidP="007312E9">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erläutern, in welchen Gemüsekulturen Nützlinge eingesetzt werden können. (K2)</w:t>
            </w:r>
          </w:p>
        </w:tc>
        <w:tc>
          <w:tcPr>
            <w:tcW w:w="2115" w:type="dxa"/>
            <w:gridSpan w:val="2"/>
            <w:shd w:val="clear" w:color="auto" w:fill="FFFFFF" w:themeFill="background1"/>
          </w:tcPr>
          <w:p w14:paraId="3B70C605" w14:textId="77777777" w:rsidR="007312E9" w:rsidRPr="009D4A11" w:rsidRDefault="007312E9" w:rsidP="007312E9">
            <w:pPr>
              <w:pStyle w:val="Listenabsatz"/>
              <w:ind w:left="0"/>
              <w:rPr>
                <w:rFonts w:ascii="Verdana" w:hAnsi="Verdana" w:cs="Arial"/>
                <w:sz w:val="20"/>
                <w:szCs w:val="20"/>
                <w:lang w:eastAsia="de-DE"/>
              </w:rPr>
            </w:pPr>
          </w:p>
        </w:tc>
      </w:tr>
      <w:tr w:rsidR="007312E9" w:rsidRPr="009D4A11" w14:paraId="37347AD5"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C57E044" w14:textId="3EF6BA15" w:rsidR="007312E9" w:rsidRPr="009D4A11" w:rsidRDefault="007312E9" w:rsidP="007312E9">
            <w:pPr>
              <w:pStyle w:val="Listenabsatz"/>
              <w:ind w:left="0"/>
              <w:rPr>
                <w:rFonts w:ascii="Verdana" w:hAnsi="Verdana" w:cstheme="minorHAnsi"/>
                <w:sz w:val="20"/>
                <w:szCs w:val="20"/>
              </w:rPr>
            </w:pPr>
            <w:r w:rsidRPr="009D4A11">
              <w:rPr>
                <w:rFonts w:ascii="Verdana" w:hAnsi="Verdana" w:cstheme="minorHAnsi"/>
                <w:sz w:val="20"/>
                <w:szCs w:val="20"/>
              </w:rPr>
              <w:lastRenderedPageBreak/>
              <w:t>e4.11</w:t>
            </w:r>
          </w:p>
        </w:tc>
        <w:tc>
          <w:tcPr>
            <w:tcW w:w="5210" w:type="dxa"/>
            <w:shd w:val="clear" w:color="auto" w:fill="FFFFFF" w:themeFill="background1"/>
          </w:tcPr>
          <w:p w14:paraId="724349DF" w14:textId="0797368B" w:rsidR="007312E9" w:rsidRPr="009D4A11" w:rsidRDefault="007312E9" w:rsidP="007312E9">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beschreiben verschiedene vorbeugende Massnahmen zur Regulierung von Schadorganismen. (K2)</w:t>
            </w:r>
          </w:p>
        </w:tc>
        <w:tc>
          <w:tcPr>
            <w:tcW w:w="2115" w:type="dxa"/>
            <w:gridSpan w:val="2"/>
            <w:shd w:val="clear" w:color="auto" w:fill="FFFFFF" w:themeFill="background1"/>
          </w:tcPr>
          <w:p w14:paraId="1A75E08F" w14:textId="77777777" w:rsidR="007312E9" w:rsidRPr="009D4A11" w:rsidRDefault="007312E9" w:rsidP="007312E9">
            <w:pPr>
              <w:pStyle w:val="Listenabsatz"/>
              <w:ind w:left="0"/>
              <w:rPr>
                <w:rFonts w:ascii="Verdana" w:hAnsi="Verdana" w:cs="Arial"/>
                <w:sz w:val="20"/>
                <w:szCs w:val="20"/>
                <w:lang w:eastAsia="de-DE"/>
              </w:rPr>
            </w:pPr>
          </w:p>
        </w:tc>
      </w:tr>
      <w:tr w:rsidR="007312E9" w:rsidRPr="009D4A11" w14:paraId="271DAB16"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3590FA6" w14:textId="2DD0385D" w:rsidR="007312E9" w:rsidRPr="009D4A11" w:rsidRDefault="007312E9" w:rsidP="007312E9">
            <w:pPr>
              <w:pStyle w:val="Listenabsatz"/>
              <w:ind w:left="0"/>
              <w:rPr>
                <w:rFonts w:ascii="Verdana" w:hAnsi="Verdana" w:cstheme="minorHAnsi"/>
                <w:sz w:val="20"/>
                <w:szCs w:val="20"/>
              </w:rPr>
            </w:pPr>
            <w:r w:rsidRPr="009D4A11">
              <w:rPr>
                <w:rFonts w:ascii="Verdana" w:hAnsi="Verdana" w:cstheme="minorHAnsi"/>
                <w:sz w:val="20"/>
                <w:szCs w:val="20"/>
              </w:rPr>
              <w:t>e5.5</w:t>
            </w:r>
          </w:p>
        </w:tc>
        <w:tc>
          <w:tcPr>
            <w:tcW w:w="5210" w:type="dxa"/>
            <w:shd w:val="clear" w:color="auto" w:fill="FFFFFF" w:themeFill="background1"/>
          </w:tcPr>
          <w:p w14:paraId="3ABA3E14" w14:textId="21AC5B05" w:rsidR="007312E9" w:rsidRPr="009D4A11" w:rsidRDefault="007312E9" w:rsidP="007312E9">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zeigen die Bedeutung und die Auswirkungen von kulturspezifischen Pflegearbeiten auf (z.B. Aufbinden, Ausbrechen, Entblatten). (K2)</w:t>
            </w:r>
          </w:p>
        </w:tc>
        <w:tc>
          <w:tcPr>
            <w:tcW w:w="2115" w:type="dxa"/>
            <w:gridSpan w:val="2"/>
            <w:shd w:val="clear" w:color="auto" w:fill="FFFFFF" w:themeFill="background1"/>
          </w:tcPr>
          <w:p w14:paraId="15EC58F7" w14:textId="77777777" w:rsidR="007312E9" w:rsidRPr="009D4A11" w:rsidRDefault="007312E9" w:rsidP="007312E9">
            <w:pPr>
              <w:pStyle w:val="Listenabsatz"/>
              <w:ind w:left="0"/>
              <w:rPr>
                <w:rFonts w:ascii="Verdana" w:hAnsi="Verdana" w:cs="Arial"/>
                <w:sz w:val="20"/>
                <w:szCs w:val="20"/>
                <w:lang w:eastAsia="de-DE"/>
              </w:rPr>
            </w:pPr>
          </w:p>
        </w:tc>
      </w:tr>
      <w:tr w:rsidR="007312E9" w:rsidRPr="009D4A11" w14:paraId="79ECD47B"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38393D0A" w14:textId="77777777" w:rsidR="007312E9" w:rsidRPr="009D4A11" w:rsidRDefault="007312E9" w:rsidP="007312E9">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67FA3700" w14:textId="6AECBC07" w:rsidR="007312E9" w:rsidRPr="009D4A11" w:rsidRDefault="007312E9" w:rsidP="007312E9">
            <w:pPr>
              <w:pStyle w:val="Listenabsatz"/>
              <w:spacing w:before="60" w:after="60"/>
              <w:ind w:left="0"/>
              <w:rPr>
                <w:rFonts w:ascii="Verdana" w:hAnsi="Verdana" w:cs="Arial"/>
                <w:sz w:val="20"/>
                <w:szCs w:val="20"/>
                <w:lang w:val="de-CH" w:eastAsia="de-DE"/>
              </w:rPr>
            </w:pPr>
            <w:r w:rsidRPr="009D4A11">
              <w:rPr>
                <w:rFonts w:ascii="Verdana" w:hAnsi="Verdana" w:cs="Arial"/>
                <w:sz w:val="20"/>
                <w:szCs w:val="20"/>
                <w:lang w:val="de-CH" w:eastAsia="de-DE"/>
              </w:rPr>
              <w:t>Nachfolgewerk Fachbuch Pflanzenschutz im integrierten Gemüsebau</w:t>
            </w:r>
          </w:p>
          <w:p w14:paraId="2486F966" w14:textId="0EDF8DD9" w:rsidR="007312E9" w:rsidRPr="009D4A11" w:rsidRDefault="007312E9" w:rsidP="007312E9">
            <w:pPr>
              <w:pStyle w:val="Listenabsatz"/>
              <w:spacing w:before="60" w:after="60"/>
              <w:ind w:left="0"/>
              <w:rPr>
                <w:rFonts w:ascii="Verdana" w:hAnsi="Verdana" w:cs="Arial"/>
                <w:sz w:val="20"/>
                <w:szCs w:val="20"/>
                <w:lang w:val="de-CH" w:eastAsia="de-DE"/>
              </w:rPr>
            </w:pPr>
            <w:r w:rsidRPr="009D4A11">
              <w:rPr>
                <w:rFonts w:ascii="Verdana" w:hAnsi="Verdana" w:cs="Arial"/>
                <w:sz w:val="20"/>
                <w:szCs w:val="20"/>
                <w:lang w:val="de-CH" w:eastAsia="de-DE"/>
              </w:rPr>
              <w:t>siehe Leistungsziel a2.1, Leistungsziel a3.4</w:t>
            </w:r>
          </w:p>
          <w:p w14:paraId="7C33D639" w14:textId="77777777" w:rsidR="007312E9" w:rsidRPr="009D4A11" w:rsidRDefault="007312E9" w:rsidP="007312E9">
            <w:pPr>
              <w:pStyle w:val="Listenabsatz"/>
              <w:spacing w:before="60" w:after="60"/>
              <w:ind w:left="0"/>
              <w:rPr>
                <w:rFonts w:ascii="Verdana" w:hAnsi="Verdana" w:cs="Arial"/>
                <w:sz w:val="20"/>
                <w:szCs w:val="20"/>
                <w:lang w:val="de-CH" w:eastAsia="de-DE"/>
              </w:rPr>
            </w:pPr>
            <w:r w:rsidRPr="009D4A11">
              <w:rPr>
                <w:rFonts w:ascii="Verdana" w:hAnsi="Verdana" w:cs="Arial"/>
                <w:sz w:val="20"/>
                <w:szCs w:val="20"/>
                <w:lang w:val="de-CH" w:eastAsia="de-DE"/>
              </w:rPr>
              <w:t>üK 6 Pflanzenschutzmittel und Geräte und Fachbewilligung Pflanzenschutz</w:t>
            </w:r>
          </w:p>
          <w:p w14:paraId="6524C591" w14:textId="77777777" w:rsidR="007312E9" w:rsidRPr="009D4A11" w:rsidRDefault="007312E9" w:rsidP="007312E9">
            <w:pPr>
              <w:pStyle w:val="Listenabsatz"/>
              <w:spacing w:before="60" w:after="60"/>
              <w:ind w:left="0"/>
              <w:rPr>
                <w:rFonts w:ascii="Verdana" w:hAnsi="Verdana" w:cs="Arial"/>
                <w:sz w:val="20"/>
                <w:szCs w:val="20"/>
                <w:lang w:val="de-CH" w:eastAsia="de-DE"/>
              </w:rPr>
            </w:pPr>
            <w:r w:rsidRPr="009D4A11">
              <w:rPr>
                <w:rFonts w:ascii="Verdana" w:hAnsi="Verdana" w:cs="Arial"/>
                <w:sz w:val="20"/>
                <w:szCs w:val="20"/>
                <w:lang w:val="de-CH" w:eastAsia="de-DE"/>
              </w:rPr>
              <w:t>Merkblätter Agroscope Schadschwellen im Gemüsebau</w:t>
            </w:r>
          </w:p>
          <w:p w14:paraId="79A429F5" w14:textId="77777777" w:rsidR="007312E9" w:rsidRPr="009D4A11" w:rsidRDefault="007312E9" w:rsidP="007312E9">
            <w:pPr>
              <w:pStyle w:val="Listenabsatz"/>
              <w:spacing w:before="60" w:after="60"/>
              <w:ind w:left="0"/>
              <w:rPr>
                <w:rFonts w:ascii="Verdana" w:hAnsi="Verdana" w:cs="Arial"/>
                <w:sz w:val="20"/>
                <w:szCs w:val="20"/>
                <w:lang w:val="de-CH" w:eastAsia="de-DE"/>
              </w:rPr>
            </w:pPr>
            <w:r w:rsidRPr="009D4A11">
              <w:rPr>
                <w:rFonts w:ascii="Verdana" w:hAnsi="Verdana" w:cs="Arial"/>
                <w:sz w:val="20"/>
                <w:szCs w:val="20"/>
                <w:lang w:val="de-CH" w:eastAsia="de-DE"/>
              </w:rPr>
              <w:t>üK 7 Biodiversität (Nützlingsthematik)</w:t>
            </w:r>
          </w:p>
          <w:p w14:paraId="06E77E81" w14:textId="7A338763" w:rsidR="007312E9" w:rsidRPr="009D4A11" w:rsidRDefault="007312E9" w:rsidP="007312E9">
            <w:pPr>
              <w:pStyle w:val="Listenabsatz"/>
              <w:spacing w:before="60" w:after="60"/>
              <w:ind w:left="0"/>
              <w:rPr>
                <w:rFonts w:ascii="Verdana" w:hAnsi="Verdana" w:cs="Arial"/>
                <w:lang w:val="de-CH" w:eastAsia="de-DE"/>
              </w:rPr>
            </w:pPr>
            <w:r w:rsidRPr="009D4A11">
              <w:rPr>
                <w:rFonts w:ascii="Verdana" w:hAnsi="Verdana" w:cs="Arial"/>
                <w:sz w:val="20"/>
                <w:szCs w:val="20"/>
                <w:lang w:val="de-CH" w:eastAsia="de-DE"/>
              </w:rPr>
              <w:t>Lerndokumentationseintrag: 01-E 4. Kulturspezifische Pflegearbeiten an Gemüsekulturen ausführen</w:t>
            </w:r>
          </w:p>
        </w:tc>
      </w:tr>
    </w:tbl>
    <w:p w14:paraId="5A799C09" w14:textId="77777777" w:rsidR="003C53FD" w:rsidRPr="009D4A11" w:rsidRDefault="003C53FD"/>
    <w:p w14:paraId="6A9D793B" w14:textId="7B58B352" w:rsidR="00942CDE" w:rsidRPr="009D4A11" w:rsidRDefault="00942CDE">
      <w:pPr>
        <w:rPr>
          <w:rFonts w:eastAsia="Arial" w:cstheme="minorHAnsi"/>
          <w:b/>
          <w:bCs/>
        </w:rPr>
      </w:pPr>
      <w:r w:rsidRPr="009D4A11">
        <w:rPr>
          <w:rFonts w:eastAsia="Arial" w:cstheme="minorHAnsi"/>
          <w:b/>
          <w:bCs/>
        </w:rPr>
        <w:br w:type="page"/>
      </w:r>
    </w:p>
    <w:p w14:paraId="00428456" w14:textId="77777777" w:rsidR="00942CDE" w:rsidRPr="009D4A11" w:rsidRDefault="00942CDE" w:rsidP="00942CDE">
      <w:pPr>
        <w:rPr>
          <w:rFonts w:ascii="Verdana" w:eastAsia="Arial" w:hAnsi="Verdana" w:cstheme="minorHAnsi"/>
          <w:b/>
        </w:rPr>
      </w:pPr>
      <w:r w:rsidRPr="009D4A11">
        <w:rPr>
          <w:rFonts w:ascii="Verdana" w:eastAsia="Arial" w:hAnsi="Verdana" w:cstheme="minorHAnsi"/>
          <w:b/>
        </w:rPr>
        <w:lastRenderedPageBreak/>
        <w:t>Lerneinheiten pro Lehrjahr</w:t>
      </w:r>
    </w:p>
    <w:p w14:paraId="12DB94D6" w14:textId="77777777" w:rsidR="00942CDE" w:rsidRPr="009D4A11" w:rsidRDefault="00942CDE" w:rsidP="00942CDE">
      <w:pPr>
        <w:spacing w:after="120" w:line="264" w:lineRule="auto"/>
        <w:rPr>
          <w:rFonts w:ascii="Verdana" w:hAnsi="Verdana" w:cstheme="minorHAnsi"/>
          <w:spacing w:val="22"/>
          <w:w w:val="90"/>
          <w:sz w:val="28"/>
          <w:szCs w:val="28"/>
        </w:rPr>
      </w:pPr>
      <w:r w:rsidRPr="009D4A11">
        <w:rPr>
          <w:rFonts w:ascii="Verdana" w:eastAsia="Arial" w:hAnsi="Verdana" w:cstheme="minorHAnsi"/>
          <w:b/>
          <w:bCs/>
          <w:sz w:val="28"/>
          <w:szCs w:val="28"/>
        </w:rPr>
        <w:t xml:space="preserve">2. Lehrjahr </w:t>
      </w:r>
    </w:p>
    <w:p w14:paraId="0CE99510" w14:textId="77777777" w:rsidR="00942CDE" w:rsidRPr="009D4A11" w:rsidRDefault="00942CDE" w:rsidP="00942CDE">
      <w:pPr>
        <w:spacing w:before="60" w:after="60" w:line="264" w:lineRule="auto"/>
        <w:rPr>
          <w:rFonts w:ascii="Verdana" w:eastAsia="Arial" w:hAnsi="Verdana" w:cstheme="minorHAnsi"/>
          <w:b/>
          <w:bCs/>
          <w:sz w:val="32"/>
          <w:szCs w:val="32"/>
        </w:rPr>
      </w:pPr>
      <w:r w:rsidRPr="009D4A11">
        <w:rPr>
          <w:rFonts w:ascii="Verdana" w:eastAsia="Arial" w:hAnsi="Verdana" w:cstheme="minorHAnsi"/>
          <w:b/>
          <w:bCs/>
          <w:sz w:val="32"/>
          <w:szCs w:val="32"/>
        </w:rPr>
        <w:t>Handlungskompetenzbereich d: Anbauen von Gemüsekulturen</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096"/>
        <w:gridCol w:w="1275"/>
      </w:tblGrid>
      <w:tr w:rsidR="009D4A11" w:rsidRPr="009D4A11" w14:paraId="13E47484" w14:textId="77777777" w:rsidTr="007734C8">
        <w:trPr>
          <w:trHeight w:val="297"/>
        </w:trPr>
        <w:tc>
          <w:tcPr>
            <w:tcW w:w="1701" w:type="dxa"/>
            <w:shd w:val="clear" w:color="auto" w:fill="BFBFBF" w:themeFill="background1" w:themeFillShade="BF"/>
          </w:tcPr>
          <w:p w14:paraId="780834F2" w14:textId="77777777" w:rsidR="00942CDE" w:rsidRPr="009D4A11" w:rsidRDefault="00942CDE" w:rsidP="00D74C68">
            <w:pPr>
              <w:pStyle w:val="TableParagraph"/>
              <w:spacing w:before="60" w:after="60"/>
              <w:ind w:left="113"/>
              <w:rPr>
                <w:rFonts w:ascii="Verdana" w:hAnsi="Verdana" w:cstheme="minorHAnsi"/>
                <w:b/>
                <w:sz w:val="20"/>
                <w:szCs w:val="20"/>
                <w:lang w:val="de-CH"/>
              </w:rPr>
            </w:pPr>
            <w:r w:rsidRPr="009D4A11">
              <w:rPr>
                <w:rFonts w:ascii="Verdana" w:hAnsi="Verdana" w:cstheme="minorHAnsi"/>
                <w:b/>
                <w:sz w:val="20"/>
                <w:szCs w:val="20"/>
                <w:lang w:val="de-CH"/>
              </w:rPr>
              <w:t>Handlungs-kompetenzen</w:t>
            </w:r>
          </w:p>
        </w:tc>
        <w:tc>
          <w:tcPr>
            <w:tcW w:w="6096" w:type="dxa"/>
            <w:shd w:val="clear" w:color="auto" w:fill="BFBFBF" w:themeFill="background1" w:themeFillShade="BF"/>
          </w:tcPr>
          <w:p w14:paraId="6DE42BC4" w14:textId="77777777" w:rsidR="00942CDE" w:rsidRPr="009D4A11" w:rsidRDefault="00942CDE" w:rsidP="007734C8">
            <w:pPr>
              <w:pStyle w:val="TableParagraph"/>
              <w:spacing w:before="60" w:after="60"/>
              <w:ind w:left="112"/>
              <w:rPr>
                <w:rFonts w:ascii="Verdana" w:hAnsi="Verdana" w:cstheme="minorHAnsi"/>
                <w:b/>
                <w:sz w:val="20"/>
                <w:szCs w:val="20"/>
                <w:lang w:val="de-CH"/>
              </w:rPr>
            </w:pPr>
            <w:r w:rsidRPr="009D4A11">
              <w:rPr>
                <w:rFonts w:ascii="Verdana" w:hAnsi="Verdana" w:cstheme="minorHAnsi"/>
                <w:b/>
                <w:sz w:val="20"/>
                <w:szCs w:val="20"/>
                <w:lang w:val="de-CH"/>
              </w:rPr>
              <w:t>Lerneinheiten</w:t>
            </w:r>
          </w:p>
        </w:tc>
        <w:tc>
          <w:tcPr>
            <w:tcW w:w="1275" w:type="dxa"/>
            <w:shd w:val="clear" w:color="auto" w:fill="BFBFBF" w:themeFill="background1" w:themeFillShade="BF"/>
          </w:tcPr>
          <w:p w14:paraId="656FFA5B" w14:textId="77777777" w:rsidR="00942CDE" w:rsidRPr="009D4A11" w:rsidRDefault="00942CDE" w:rsidP="00D74C68">
            <w:pPr>
              <w:pStyle w:val="TableParagraph"/>
              <w:spacing w:before="60"/>
              <w:jc w:val="center"/>
              <w:rPr>
                <w:rFonts w:ascii="Verdana" w:hAnsi="Verdana" w:cstheme="minorHAnsi"/>
                <w:b/>
                <w:sz w:val="20"/>
                <w:szCs w:val="20"/>
                <w:lang w:val="de-CH"/>
              </w:rPr>
            </w:pPr>
            <w:r w:rsidRPr="009D4A11">
              <w:rPr>
                <w:rFonts w:ascii="Verdana" w:hAnsi="Verdana" w:cstheme="minorHAnsi"/>
                <w:b/>
                <w:sz w:val="20"/>
                <w:szCs w:val="20"/>
                <w:lang w:val="de-CH"/>
              </w:rPr>
              <w:t>Lektionen</w:t>
            </w:r>
          </w:p>
        </w:tc>
      </w:tr>
      <w:tr w:rsidR="009D4A11" w:rsidRPr="009D4A11" w14:paraId="189D95B6" w14:textId="77777777" w:rsidTr="007734C8">
        <w:trPr>
          <w:trHeight w:val="185"/>
        </w:trPr>
        <w:tc>
          <w:tcPr>
            <w:tcW w:w="1701" w:type="dxa"/>
            <w:shd w:val="clear" w:color="auto" w:fill="A8D08D" w:themeFill="accent6" w:themeFillTint="99"/>
          </w:tcPr>
          <w:p w14:paraId="3E569E4E" w14:textId="77777777" w:rsidR="00942CDE" w:rsidRPr="007734C8" w:rsidRDefault="00942CDE" w:rsidP="00D74C68">
            <w:pPr>
              <w:pStyle w:val="TableParagraph"/>
              <w:spacing w:before="60" w:after="60"/>
              <w:ind w:left="113" w:right="276"/>
              <w:rPr>
                <w:rFonts w:ascii="Verdana" w:hAnsi="Verdana" w:cstheme="minorHAnsi"/>
                <w:b/>
                <w:bCs/>
                <w:sz w:val="20"/>
                <w:szCs w:val="20"/>
                <w:lang w:val="de-CH"/>
              </w:rPr>
            </w:pPr>
            <w:r w:rsidRPr="007734C8">
              <w:rPr>
                <w:rFonts w:ascii="Verdana" w:hAnsi="Verdana" w:cstheme="minorHAnsi"/>
                <w:b/>
                <w:bCs/>
                <w:sz w:val="20"/>
                <w:szCs w:val="20"/>
                <w:lang w:val="de-CH"/>
              </w:rPr>
              <w:t>HKB d</w:t>
            </w:r>
          </w:p>
        </w:tc>
        <w:tc>
          <w:tcPr>
            <w:tcW w:w="6096" w:type="dxa"/>
            <w:shd w:val="clear" w:color="auto" w:fill="A8D08D" w:themeFill="accent6" w:themeFillTint="99"/>
          </w:tcPr>
          <w:p w14:paraId="1C03F293" w14:textId="77777777" w:rsidR="00942CDE" w:rsidRPr="009D4A11" w:rsidRDefault="00942CDE" w:rsidP="007734C8">
            <w:pPr>
              <w:pStyle w:val="TableParagraph"/>
              <w:tabs>
                <w:tab w:val="left" w:pos="283"/>
              </w:tabs>
              <w:spacing w:before="60" w:after="60" w:line="241" w:lineRule="exact"/>
              <w:ind w:left="112"/>
              <w:rPr>
                <w:rFonts w:ascii="Verdana" w:hAnsi="Verdana" w:cstheme="minorHAnsi"/>
                <w:b/>
                <w:bCs/>
                <w:sz w:val="20"/>
                <w:szCs w:val="20"/>
                <w:lang w:val="de-CH"/>
              </w:rPr>
            </w:pPr>
            <w:r w:rsidRPr="009D4A11">
              <w:rPr>
                <w:rFonts w:ascii="Verdana" w:hAnsi="Verdana" w:cstheme="minorHAnsi"/>
                <w:b/>
                <w:bCs/>
                <w:sz w:val="20"/>
                <w:szCs w:val="20"/>
                <w:lang w:val="de-CH"/>
              </w:rPr>
              <w:t>Anbauen von Gemüsekulturen</w:t>
            </w:r>
          </w:p>
        </w:tc>
        <w:tc>
          <w:tcPr>
            <w:tcW w:w="1275" w:type="dxa"/>
            <w:shd w:val="clear" w:color="auto" w:fill="A8D08D" w:themeFill="accent6" w:themeFillTint="99"/>
            <w:vAlign w:val="center"/>
          </w:tcPr>
          <w:p w14:paraId="5E7DBBE1" w14:textId="77777777" w:rsidR="00942CDE" w:rsidRPr="007734C8" w:rsidRDefault="00942CDE" w:rsidP="007734C8">
            <w:pPr>
              <w:jc w:val="center"/>
              <w:rPr>
                <w:rFonts w:ascii="Verdana" w:hAnsi="Verdana"/>
                <w:b/>
                <w:bCs/>
                <w:sz w:val="20"/>
                <w:szCs w:val="20"/>
              </w:rPr>
            </w:pPr>
            <w:r w:rsidRPr="007734C8">
              <w:rPr>
                <w:rFonts w:ascii="Verdana" w:hAnsi="Verdana"/>
                <w:b/>
                <w:bCs/>
                <w:sz w:val="20"/>
                <w:szCs w:val="20"/>
              </w:rPr>
              <w:t>50</w:t>
            </w:r>
          </w:p>
        </w:tc>
      </w:tr>
      <w:tr w:rsidR="009D4A11" w:rsidRPr="009D4A11" w14:paraId="2155F175" w14:textId="77777777" w:rsidTr="007734C8">
        <w:trPr>
          <w:trHeight w:val="53"/>
        </w:trPr>
        <w:tc>
          <w:tcPr>
            <w:tcW w:w="1701" w:type="dxa"/>
          </w:tcPr>
          <w:p w14:paraId="70851AF7" w14:textId="77777777" w:rsidR="00942CDE" w:rsidRPr="009D4A11" w:rsidRDefault="00942CDE" w:rsidP="00D74C68">
            <w:pPr>
              <w:pStyle w:val="TableParagraph"/>
              <w:spacing w:before="60" w:after="60"/>
              <w:ind w:left="113" w:right="276"/>
              <w:rPr>
                <w:rFonts w:ascii="Verdana" w:hAnsi="Verdana" w:cstheme="minorHAnsi"/>
                <w:sz w:val="20"/>
                <w:szCs w:val="20"/>
                <w:lang w:val="de-CH"/>
              </w:rPr>
            </w:pPr>
            <w:r w:rsidRPr="009D4A11">
              <w:rPr>
                <w:rFonts w:ascii="Verdana" w:hAnsi="Verdana" w:cstheme="minorHAnsi"/>
                <w:sz w:val="20"/>
                <w:szCs w:val="20"/>
                <w:lang w:val="de-CH"/>
              </w:rPr>
              <w:t>d2</w:t>
            </w:r>
          </w:p>
        </w:tc>
        <w:tc>
          <w:tcPr>
            <w:tcW w:w="6096" w:type="dxa"/>
          </w:tcPr>
          <w:p w14:paraId="3D686A3F" w14:textId="77777777" w:rsidR="00942CDE" w:rsidRPr="009D4A11" w:rsidRDefault="00942CDE" w:rsidP="007734C8">
            <w:pPr>
              <w:pStyle w:val="TableParagraph"/>
              <w:tabs>
                <w:tab w:val="left" w:pos="283"/>
              </w:tabs>
              <w:spacing w:before="60" w:after="60" w:line="241" w:lineRule="exact"/>
              <w:ind w:left="112"/>
              <w:rPr>
                <w:rFonts w:ascii="Verdana" w:hAnsi="Verdana" w:cstheme="minorHAnsi"/>
                <w:b/>
                <w:bCs/>
                <w:sz w:val="20"/>
                <w:szCs w:val="20"/>
                <w:lang w:val="de-CH"/>
              </w:rPr>
            </w:pPr>
            <w:r w:rsidRPr="009D4A11">
              <w:rPr>
                <w:rFonts w:ascii="Verdana" w:hAnsi="Verdana" w:cstheme="minorHAnsi"/>
                <w:b/>
                <w:bCs/>
                <w:sz w:val="20"/>
                <w:szCs w:val="20"/>
                <w:lang w:val="de-CH"/>
              </w:rPr>
              <w:t>Zusammenhänge zwischen Bodenbearbeitung und Kulturwahl und -massnahmen erläutern</w:t>
            </w:r>
          </w:p>
        </w:tc>
        <w:tc>
          <w:tcPr>
            <w:tcW w:w="1275" w:type="dxa"/>
            <w:vAlign w:val="center"/>
          </w:tcPr>
          <w:p w14:paraId="69C0B7BE" w14:textId="77777777" w:rsidR="00942CDE" w:rsidRPr="007734C8" w:rsidRDefault="00942CDE" w:rsidP="007734C8">
            <w:pPr>
              <w:jc w:val="center"/>
              <w:rPr>
                <w:rFonts w:ascii="Verdana" w:hAnsi="Verdana"/>
                <w:sz w:val="20"/>
                <w:szCs w:val="20"/>
              </w:rPr>
            </w:pPr>
            <w:r w:rsidRPr="007734C8">
              <w:rPr>
                <w:rFonts w:ascii="Verdana" w:hAnsi="Verdana"/>
                <w:sz w:val="20"/>
                <w:szCs w:val="20"/>
              </w:rPr>
              <w:t>10</w:t>
            </w:r>
          </w:p>
        </w:tc>
      </w:tr>
      <w:tr w:rsidR="009D4A11" w:rsidRPr="009D4A11" w14:paraId="0BC4E766" w14:textId="77777777" w:rsidTr="007734C8">
        <w:trPr>
          <w:trHeight w:val="173"/>
        </w:trPr>
        <w:tc>
          <w:tcPr>
            <w:tcW w:w="1701" w:type="dxa"/>
          </w:tcPr>
          <w:p w14:paraId="791CCB86" w14:textId="77777777" w:rsidR="00942CDE" w:rsidRPr="009D4A11" w:rsidRDefault="00942CDE" w:rsidP="00D74C68">
            <w:pPr>
              <w:pStyle w:val="TableParagraph"/>
              <w:spacing w:before="60" w:after="60"/>
              <w:ind w:left="113" w:right="276"/>
              <w:rPr>
                <w:rFonts w:ascii="Verdana" w:hAnsi="Verdana" w:cstheme="minorHAnsi"/>
                <w:sz w:val="20"/>
                <w:szCs w:val="20"/>
                <w:lang w:val="de-CH"/>
              </w:rPr>
            </w:pPr>
            <w:r w:rsidRPr="009D4A11">
              <w:rPr>
                <w:rFonts w:ascii="Verdana" w:hAnsi="Verdana" w:cstheme="minorHAnsi"/>
                <w:sz w:val="20"/>
                <w:szCs w:val="20"/>
                <w:lang w:val="de-CH"/>
              </w:rPr>
              <w:t>d3</w:t>
            </w:r>
          </w:p>
        </w:tc>
        <w:tc>
          <w:tcPr>
            <w:tcW w:w="6096" w:type="dxa"/>
          </w:tcPr>
          <w:p w14:paraId="60B8D275" w14:textId="77777777" w:rsidR="00942CDE" w:rsidRPr="009D4A11" w:rsidRDefault="00942CDE" w:rsidP="007734C8">
            <w:pPr>
              <w:pStyle w:val="TableParagraph"/>
              <w:tabs>
                <w:tab w:val="left" w:pos="283"/>
              </w:tabs>
              <w:spacing w:before="60" w:after="60" w:line="241" w:lineRule="exact"/>
              <w:ind w:left="112"/>
              <w:rPr>
                <w:rFonts w:ascii="Verdana" w:hAnsi="Verdana" w:cstheme="minorHAnsi"/>
                <w:b/>
                <w:bCs/>
                <w:sz w:val="20"/>
                <w:szCs w:val="20"/>
                <w:lang w:val="de-CH"/>
              </w:rPr>
            </w:pPr>
            <w:r w:rsidRPr="009D4A11">
              <w:rPr>
                <w:rFonts w:ascii="Verdana" w:hAnsi="Verdana" w:cstheme="minorHAnsi"/>
                <w:b/>
                <w:bCs/>
                <w:sz w:val="20"/>
                <w:szCs w:val="20"/>
                <w:lang w:val="de-CH"/>
              </w:rPr>
              <w:t xml:space="preserve">Jungpflanzen anziehen </w:t>
            </w:r>
          </w:p>
        </w:tc>
        <w:tc>
          <w:tcPr>
            <w:tcW w:w="1275" w:type="dxa"/>
            <w:vAlign w:val="center"/>
          </w:tcPr>
          <w:p w14:paraId="2D6EB93B" w14:textId="77777777" w:rsidR="00942CDE" w:rsidRPr="007734C8" w:rsidRDefault="00942CDE" w:rsidP="007734C8">
            <w:pPr>
              <w:jc w:val="center"/>
              <w:rPr>
                <w:rFonts w:ascii="Verdana" w:hAnsi="Verdana"/>
                <w:sz w:val="20"/>
                <w:szCs w:val="20"/>
              </w:rPr>
            </w:pPr>
            <w:r w:rsidRPr="007734C8">
              <w:rPr>
                <w:rFonts w:ascii="Verdana" w:hAnsi="Verdana"/>
                <w:sz w:val="20"/>
                <w:szCs w:val="20"/>
              </w:rPr>
              <w:t>15</w:t>
            </w:r>
          </w:p>
        </w:tc>
      </w:tr>
      <w:tr w:rsidR="009D4A11" w:rsidRPr="009D4A11" w14:paraId="53E71661" w14:textId="77777777" w:rsidTr="007734C8">
        <w:trPr>
          <w:trHeight w:val="173"/>
        </w:trPr>
        <w:tc>
          <w:tcPr>
            <w:tcW w:w="1701" w:type="dxa"/>
          </w:tcPr>
          <w:p w14:paraId="1BEDFB2A" w14:textId="77777777" w:rsidR="00942CDE" w:rsidRPr="009D4A11" w:rsidRDefault="00942CDE" w:rsidP="00D74C68">
            <w:pPr>
              <w:pStyle w:val="TableParagraph"/>
              <w:spacing w:before="60" w:after="60"/>
              <w:ind w:left="113" w:right="276"/>
              <w:rPr>
                <w:rFonts w:ascii="Verdana" w:hAnsi="Verdana" w:cstheme="minorHAnsi"/>
                <w:sz w:val="20"/>
                <w:szCs w:val="20"/>
                <w:lang w:val="de-CH"/>
              </w:rPr>
            </w:pPr>
            <w:r w:rsidRPr="009D4A11">
              <w:rPr>
                <w:rFonts w:ascii="Verdana" w:hAnsi="Verdana" w:cstheme="minorHAnsi"/>
                <w:sz w:val="20"/>
                <w:szCs w:val="20"/>
                <w:lang w:val="de-CH"/>
              </w:rPr>
              <w:t>d1, d2, d3</w:t>
            </w:r>
          </w:p>
        </w:tc>
        <w:tc>
          <w:tcPr>
            <w:tcW w:w="6096" w:type="dxa"/>
          </w:tcPr>
          <w:p w14:paraId="13C93C33" w14:textId="77777777" w:rsidR="00942CDE" w:rsidRPr="009D4A11" w:rsidRDefault="00942CDE" w:rsidP="007734C8">
            <w:pPr>
              <w:pStyle w:val="TableParagraph"/>
              <w:tabs>
                <w:tab w:val="left" w:pos="283"/>
              </w:tabs>
              <w:spacing w:before="60" w:after="60" w:line="241" w:lineRule="exact"/>
              <w:ind w:left="112"/>
              <w:rPr>
                <w:rFonts w:ascii="Verdana" w:hAnsi="Verdana" w:cstheme="minorHAnsi"/>
                <w:b/>
                <w:bCs/>
                <w:sz w:val="20"/>
                <w:szCs w:val="20"/>
                <w:lang w:val="de-CH"/>
              </w:rPr>
            </w:pPr>
            <w:r w:rsidRPr="009D4A11">
              <w:rPr>
                <w:rFonts w:ascii="Verdana" w:hAnsi="Verdana" w:cstheme="minorHAnsi"/>
                <w:b/>
                <w:bCs/>
                <w:sz w:val="20"/>
                <w:szCs w:val="20"/>
                <w:lang w:val="de-CH"/>
              </w:rPr>
              <w:t>Gemüsekulturen anbauen - Transversal</w:t>
            </w:r>
          </w:p>
        </w:tc>
        <w:tc>
          <w:tcPr>
            <w:tcW w:w="1275" w:type="dxa"/>
            <w:vAlign w:val="center"/>
          </w:tcPr>
          <w:p w14:paraId="2A171E03" w14:textId="77777777" w:rsidR="00942CDE" w:rsidRPr="007734C8" w:rsidRDefault="00942CDE" w:rsidP="007734C8">
            <w:pPr>
              <w:jc w:val="center"/>
              <w:rPr>
                <w:rFonts w:ascii="Verdana" w:hAnsi="Verdana"/>
                <w:sz w:val="20"/>
                <w:szCs w:val="20"/>
              </w:rPr>
            </w:pPr>
            <w:r w:rsidRPr="007734C8">
              <w:rPr>
                <w:rFonts w:ascii="Verdana" w:hAnsi="Verdana"/>
                <w:sz w:val="20"/>
                <w:szCs w:val="20"/>
              </w:rPr>
              <w:t>25</w:t>
            </w:r>
          </w:p>
        </w:tc>
      </w:tr>
    </w:tbl>
    <w:p w14:paraId="63527767" w14:textId="77777777" w:rsidR="00942CDE" w:rsidRPr="009D4A11" w:rsidRDefault="00942CDE" w:rsidP="00942CDE">
      <w:pPr>
        <w:spacing w:before="60" w:after="60" w:line="264" w:lineRule="auto"/>
        <w:rPr>
          <w:rFonts w:ascii="Verdana" w:eastAsia="Arial" w:hAnsi="Verdana" w:cstheme="minorHAnsi"/>
          <w:b/>
          <w:bCs/>
          <w:sz w:val="32"/>
          <w:szCs w:val="32"/>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9D4A11" w14:paraId="14D2D0AF" w14:textId="77777777" w:rsidTr="00962F78">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BBA765"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11CCFE"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t>Zusammenhänge zwischen Bodenbearbeitung und Kulturwahl und -massnahmen erläuten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F21D7D"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622FDC"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t>10</w:t>
            </w:r>
          </w:p>
        </w:tc>
      </w:tr>
      <w:tr w:rsidR="009D4A11" w:rsidRPr="009D4A11" w14:paraId="35D93E95" w14:textId="77777777" w:rsidTr="00962F78">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ED6325" w14:textId="752D1AA5" w:rsidR="00B01401" w:rsidRPr="009D4A11" w:rsidRDefault="00B01401" w:rsidP="001B683F">
            <w:pPr>
              <w:spacing w:before="240" w:after="120"/>
              <w:jc w:val="both"/>
              <w:rPr>
                <w:rFonts w:ascii="Verdana" w:hAnsi="Verdana" w:cstheme="minorHAnsi"/>
                <w:sz w:val="20"/>
                <w:szCs w:val="20"/>
              </w:rPr>
            </w:pPr>
            <w:r w:rsidRPr="009D4A11">
              <w:rPr>
                <w:rFonts w:ascii="Verdana" w:hAnsi="Verdana" w:cstheme="minorHAnsi"/>
                <w:sz w:val="20"/>
                <w:szCs w:val="20"/>
              </w:rPr>
              <w:t>d2: Boden für den Gemüseanbau vorbereiten und bearbeiten</w:t>
            </w:r>
          </w:p>
          <w:p w14:paraId="4C0CEFF4" w14:textId="305F7E9A" w:rsidR="00942CDE" w:rsidRPr="009D4A11" w:rsidRDefault="00942CDE" w:rsidP="007734C8">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bereiten den Boden für den Gemüseanbau so vor, dass dieser langfristig fruchtbar und lebendig bleibt. Sie sind sich der Auswirkungen verschiedener Bodenbearbeitungssysteme auf Schädlingsdruck, Bodenschäden und Produktqualität bewusst und fördern die Bodengesundheit durch bodenschonende Massnahmen. Sie zeichnen sich durch eine gute Beobachtungsgabe sowie Offenheit gegenüber innovativen Bearbeitungssystemen aus.</w:t>
            </w:r>
          </w:p>
          <w:p w14:paraId="63725FFC" w14:textId="77777777" w:rsidR="00942CDE" w:rsidRPr="009D4A11" w:rsidRDefault="00942CDE" w:rsidP="007734C8">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 beurteilen die Bearbeitbarkeit des Bodens, legen die Bearbeitungskriterien unter Berücksichtigung des Standorts, der Vorkultur, der geplanten Gemüsekultur und des Anbauplans fest. Sie wählen geeignete Bodenbearbeitungsgeräte aus, bereiten diese vor und stellen sie ein. Sie bearbeiten den Boden möglichst schonend.</w:t>
            </w:r>
          </w:p>
        </w:tc>
      </w:tr>
      <w:tr w:rsidR="009D4A11" w:rsidRPr="009D4A11" w14:paraId="4A6CF7F4"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1BEDC38B" w14:textId="77777777" w:rsidR="00942CDE" w:rsidRPr="009D4A11" w:rsidRDefault="00942CDE" w:rsidP="00D74C68">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245" w:type="dxa"/>
            <w:shd w:val="clear" w:color="auto" w:fill="E2EFD9" w:themeFill="accent6" w:themeFillTint="33"/>
          </w:tcPr>
          <w:p w14:paraId="0B737741" w14:textId="77777777" w:rsidR="00942CDE" w:rsidRPr="009D4A11" w:rsidRDefault="00942CDE" w:rsidP="00D74C68">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67B29E3A" w14:textId="77777777" w:rsidR="00942CDE" w:rsidRPr="009D4A11" w:rsidRDefault="00942CDE" w:rsidP="00D74C68">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10E1D0C2"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1712029" w14:textId="77777777" w:rsidR="00942CDE" w:rsidRPr="009D4A11" w:rsidRDefault="00942CDE" w:rsidP="00962F78">
            <w:pPr>
              <w:rPr>
                <w:rFonts w:ascii="Verdana" w:hAnsi="Verdana" w:cstheme="minorHAnsi"/>
                <w:sz w:val="20"/>
                <w:szCs w:val="20"/>
              </w:rPr>
            </w:pPr>
            <w:r w:rsidRPr="009D4A11">
              <w:rPr>
                <w:rFonts w:ascii="Verdana" w:hAnsi="Verdana" w:cstheme="minorHAnsi"/>
                <w:sz w:val="20"/>
                <w:szCs w:val="20"/>
              </w:rPr>
              <w:t>d2.2a</w:t>
            </w:r>
          </w:p>
        </w:tc>
        <w:tc>
          <w:tcPr>
            <w:tcW w:w="5245" w:type="dxa"/>
            <w:shd w:val="clear" w:color="auto" w:fill="FFFFFF" w:themeFill="background1"/>
          </w:tcPr>
          <w:p w14:paraId="7BEB9A89" w14:textId="76D3460B" w:rsidR="00942CDE" w:rsidRPr="009D4A11" w:rsidRDefault="00942CDE" w:rsidP="00962F78">
            <w:pPr>
              <w:ind w:left="1"/>
              <w:rPr>
                <w:rFonts w:ascii="Verdana" w:hAnsi="Verdana" w:cs="Arial"/>
                <w:sz w:val="20"/>
                <w:szCs w:val="20"/>
                <w:lang w:eastAsia="de-DE"/>
              </w:rPr>
            </w:pPr>
            <w:r w:rsidRPr="009D4A11">
              <w:rPr>
                <w:rFonts w:ascii="Verdana" w:eastAsia="Times New Roman" w:hAnsi="Verdana" w:cs="Arial"/>
                <w:sz w:val="20"/>
                <w:szCs w:val="20"/>
                <w:lang w:eastAsia="de-CH"/>
              </w:rPr>
              <w:t>Sie beschreiben die verschiedenen Anbausysteme und nennen ihre Vor- und Nachteile (z.B. Dammkultur, Beetanbau, Breit-/Flach-/Mulchsaat). (K2)</w:t>
            </w:r>
          </w:p>
        </w:tc>
        <w:tc>
          <w:tcPr>
            <w:tcW w:w="2126" w:type="dxa"/>
            <w:gridSpan w:val="2"/>
            <w:shd w:val="clear" w:color="auto" w:fill="FFFFFF" w:themeFill="background1"/>
          </w:tcPr>
          <w:p w14:paraId="18946B37" w14:textId="77777777" w:rsidR="00942CDE" w:rsidRPr="009D4A11" w:rsidRDefault="00942CDE" w:rsidP="00962F78">
            <w:pPr>
              <w:pStyle w:val="Listenabsatz"/>
              <w:ind w:left="0"/>
              <w:rPr>
                <w:rFonts w:ascii="Verdana" w:hAnsi="Verdana" w:cs="Arial"/>
                <w:sz w:val="20"/>
                <w:szCs w:val="20"/>
                <w:lang w:eastAsia="de-DE"/>
              </w:rPr>
            </w:pPr>
          </w:p>
        </w:tc>
      </w:tr>
      <w:tr w:rsidR="009D4A11" w:rsidRPr="009D4A11" w14:paraId="1F31EEB2"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21269A9" w14:textId="77777777" w:rsidR="00942CDE" w:rsidRPr="009D4A11" w:rsidRDefault="00942CDE" w:rsidP="00962F78">
            <w:pPr>
              <w:pStyle w:val="Listenabsatz"/>
              <w:ind w:left="0"/>
              <w:rPr>
                <w:rFonts w:ascii="Verdana" w:hAnsi="Verdana"/>
                <w:sz w:val="20"/>
                <w:szCs w:val="20"/>
              </w:rPr>
            </w:pPr>
            <w:r w:rsidRPr="009D4A11">
              <w:rPr>
                <w:rFonts w:ascii="Verdana" w:hAnsi="Verdana"/>
                <w:sz w:val="20"/>
                <w:szCs w:val="20"/>
              </w:rPr>
              <w:t>d2.2b</w:t>
            </w:r>
          </w:p>
        </w:tc>
        <w:tc>
          <w:tcPr>
            <w:tcW w:w="5245" w:type="dxa"/>
            <w:shd w:val="clear" w:color="auto" w:fill="FFFFFF" w:themeFill="background1"/>
          </w:tcPr>
          <w:p w14:paraId="576C414C" w14:textId="77777777" w:rsidR="00942CDE" w:rsidRPr="009D4A11" w:rsidRDefault="00942CDE" w:rsidP="00962F78">
            <w:pPr>
              <w:rPr>
                <w:rFonts w:ascii="Verdana" w:eastAsia="Times New Roman" w:hAnsi="Verdana" w:cs="Arial"/>
                <w:sz w:val="20"/>
                <w:szCs w:val="20"/>
                <w:lang w:eastAsia="de-CH"/>
              </w:rPr>
            </w:pPr>
            <w:r w:rsidRPr="009D4A11">
              <w:rPr>
                <w:rFonts w:ascii="Verdana" w:eastAsia="Times New Roman" w:hAnsi="Verdana" w:cs="Arial"/>
                <w:sz w:val="20"/>
                <w:szCs w:val="20"/>
                <w:lang w:val="de-CH" w:eastAsia="de-CH"/>
              </w:rPr>
              <w:t>Sie erklären den Einfluss der Vorkulturen auf den geplanten Gemüseanbau. (K2)</w:t>
            </w:r>
          </w:p>
        </w:tc>
        <w:tc>
          <w:tcPr>
            <w:tcW w:w="2126" w:type="dxa"/>
            <w:gridSpan w:val="2"/>
            <w:shd w:val="clear" w:color="auto" w:fill="FFFFFF" w:themeFill="background1"/>
          </w:tcPr>
          <w:p w14:paraId="6F11F6B2" w14:textId="77777777" w:rsidR="00942CDE" w:rsidRPr="009D4A11" w:rsidRDefault="00942CDE" w:rsidP="00962F78">
            <w:pPr>
              <w:ind w:left="1"/>
              <w:rPr>
                <w:rFonts w:ascii="Verdana" w:hAnsi="Verdana" w:cs="Arial"/>
                <w:sz w:val="20"/>
                <w:szCs w:val="20"/>
                <w:lang w:eastAsia="de-DE"/>
              </w:rPr>
            </w:pPr>
          </w:p>
        </w:tc>
      </w:tr>
      <w:tr w:rsidR="009D4A11" w:rsidRPr="009D4A11" w14:paraId="1C5E7D67"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99EE905" w14:textId="77777777" w:rsidR="00942CDE" w:rsidRPr="009D4A11" w:rsidRDefault="00942CDE" w:rsidP="00962F78">
            <w:pPr>
              <w:pStyle w:val="Listenabsatz"/>
              <w:ind w:left="0"/>
              <w:rPr>
                <w:rFonts w:ascii="Verdana" w:hAnsi="Verdana" w:cstheme="minorHAnsi"/>
                <w:sz w:val="20"/>
                <w:szCs w:val="20"/>
              </w:rPr>
            </w:pPr>
            <w:r w:rsidRPr="009D4A11">
              <w:rPr>
                <w:rFonts w:ascii="Verdana" w:hAnsi="Verdana" w:cstheme="minorHAnsi"/>
                <w:sz w:val="20"/>
                <w:szCs w:val="20"/>
              </w:rPr>
              <w:t>d2.3b</w:t>
            </w:r>
          </w:p>
        </w:tc>
        <w:tc>
          <w:tcPr>
            <w:tcW w:w="5245" w:type="dxa"/>
            <w:shd w:val="clear" w:color="auto" w:fill="FFFFFF" w:themeFill="background1"/>
          </w:tcPr>
          <w:p w14:paraId="405E5429" w14:textId="77777777" w:rsidR="00942CDE" w:rsidRPr="009D4A11" w:rsidRDefault="00942CDE" w:rsidP="00962F78">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zeigen die Zusammenhänge zwischen Bodenbearbeitung und Nährstoff-/Wasserversorgung, Unkrautregulierung und Pflanzenschutz auf. (K4)</w:t>
            </w:r>
          </w:p>
        </w:tc>
        <w:tc>
          <w:tcPr>
            <w:tcW w:w="2126" w:type="dxa"/>
            <w:gridSpan w:val="2"/>
            <w:shd w:val="clear" w:color="auto" w:fill="FFFFFF" w:themeFill="background1"/>
          </w:tcPr>
          <w:p w14:paraId="7DCF7F95" w14:textId="77777777" w:rsidR="00942CDE" w:rsidRPr="009D4A11" w:rsidRDefault="00942CDE" w:rsidP="00962F78">
            <w:pPr>
              <w:ind w:left="1"/>
              <w:rPr>
                <w:rFonts w:ascii="Verdana" w:hAnsi="Verdana" w:cs="Arial"/>
                <w:sz w:val="20"/>
                <w:szCs w:val="20"/>
                <w:lang w:eastAsia="de-DE"/>
              </w:rPr>
            </w:pPr>
          </w:p>
        </w:tc>
      </w:tr>
    </w:tbl>
    <w:p w14:paraId="3A01A0C3" w14:textId="77777777" w:rsidR="00EC402F" w:rsidRPr="009D4A11" w:rsidRDefault="00EC402F">
      <w:pPr>
        <w:rPr>
          <w:rFonts w:eastAsia="Arial" w:cstheme="minorHAnsi"/>
          <w:b/>
          <w:bCs/>
        </w:rPr>
      </w:pPr>
      <w:r w:rsidRPr="009D4A11">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9D4A11" w14:paraId="387A915A" w14:textId="77777777" w:rsidTr="00C85E54">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23B9C4"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9A9681"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t>Jungpflanzen anziehen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8CA7E8"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124F56"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t>15</w:t>
            </w:r>
          </w:p>
        </w:tc>
      </w:tr>
      <w:tr w:rsidR="009D4A11" w:rsidRPr="009D4A11" w14:paraId="622591C8" w14:textId="77777777" w:rsidTr="00C85E54">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380230" w14:textId="0C8C1802" w:rsidR="00B01401" w:rsidRPr="009D4A11" w:rsidRDefault="00B01401" w:rsidP="001B683F">
            <w:pPr>
              <w:spacing w:before="240" w:after="120"/>
              <w:jc w:val="both"/>
              <w:rPr>
                <w:rFonts w:ascii="Verdana" w:hAnsi="Verdana" w:cstheme="minorHAnsi"/>
                <w:sz w:val="20"/>
                <w:szCs w:val="20"/>
              </w:rPr>
            </w:pPr>
            <w:r w:rsidRPr="009D4A11">
              <w:rPr>
                <w:rFonts w:ascii="Verdana" w:hAnsi="Verdana" w:cstheme="minorHAnsi"/>
                <w:sz w:val="20"/>
                <w:szCs w:val="20"/>
              </w:rPr>
              <w:t>d3: Gemüsekulturen säen und pflanzen</w:t>
            </w:r>
          </w:p>
          <w:p w14:paraId="06C41AE2" w14:textId="5A88AB17" w:rsidR="00942CDE" w:rsidRPr="009D4A11" w:rsidRDefault="00942CDE" w:rsidP="00092535">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säen und pflanzen Gemüsekulturen. Sie sind sich bewusst, dass vorbeugende Massnahmen, wie z.B. die Saatdichte, einen grossen Einfluss auf die Pflanzengesundheit haben. Sie kennen bewährte und innovative Saatverfahren (z.B. Geoseeding), arbeiten sorgfältig und präzise und haben ein gutes Gespür für das richtige Timing.</w:t>
            </w:r>
          </w:p>
          <w:p w14:paraId="2C480647" w14:textId="77777777" w:rsidR="00942CDE" w:rsidRPr="009D4A11" w:rsidRDefault="00942CDE" w:rsidP="00092535">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 bestimmen die optimalen Saat- und Pflanztermine unter Berücksichtigung der Wetterprognosen, wählen ein geeignetes, kulturspezifisches Saat- und Pflanzverfahren und bestimmen und berechnen die Pflanz- und Saatdichte für den optimalen Gesundheitszustand einer Gemüsekultur. Sie stellen die Saat- und Pflanzmaschinen ein (Dichte und Tiefe) und säen und pflanzen die Gemüsekulturen. Sie kontrollieren die Sä- und Pflanzvorgänge und korrigieren allenfalls die Geräteeinstellungen.</w:t>
            </w:r>
          </w:p>
        </w:tc>
      </w:tr>
      <w:tr w:rsidR="009D4A11" w:rsidRPr="009D4A11" w14:paraId="1C92A743"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501834CA" w14:textId="77777777" w:rsidR="00942CDE" w:rsidRPr="009D4A11" w:rsidRDefault="00942CDE" w:rsidP="00D74C68">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210" w:type="dxa"/>
            <w:shd w:val="clear" w:color="auto" w:fill="E2EFD9" w:themeFill="accent6" w:themeFillTint="33"/>
          </w:tcPr>
          <w:p w14:paraId="4BAE0FCF" w14:textId="77777777" w:rsidR="00942CDE" w:rsidRPr="009D4A11" w:rsidRDefault="00942CDE" w:rsidP="00D74C68">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6FA15DA6" w14:textId="77777777" w:rsidR="00942CDE" w:rsidRPr="009D4A11" w:rsidRDefault="00942CDE" w:rsidP="00D74C68">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53F712F6"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12775DA" w14:textId="77777777" w:rsidR="00942CDE" w:rsidRPr="009D4A11" w:rsidRDefault="00942CDE" w:rsidP="00962F78">
            <w:pPr>
              <w:rPr>
                <w:rFonts w:ascii="Verdana" w:hAnsi="Verdana" w:cstheme="minorHAnsi"/>
                <w:sz w:val="20"/>
                <w:szCs w:val="20"/>
              </w:rPr>
            </w:pPr>
            <w:r w:rsidRPr="009D4A11">
              <w:rPr>
                <w:rFonts w:ascii="Verdana" w:hAnsi="Verdana" w:cstheme="minorHAnsi"/>
                <w:sz w:val="20"/>
                <w:szCs w:val="20"/>
              </w:rPr>
              <w:t>d3.2b</w:t>
            </w:r>
          </w:p>
        </w:tc>
        <w:tc>
          <w:tcPr>
            <w:tcW w:w="5210" w:type="dxa"/>
            <w:shd w:val="clear" w:color="auto" w:fill="FFFFFF" w:themeFill="background1"/>
          </w:tcPr>
          <w:p w14:paraId="21E11519" w14:textId="77777777" w:rsidR="00942CDE" w:rsidRPr="009D4A11" w:rsidRDefault="00942CDE" w:rsidP="00962F78">
            <w:pPr>
              <w:rPr>
                <w:rFonts w:ascii="Verdana" w:hAnsi="Verdana" w:cs="Arial"/>
                <w:sz w:val="20"/>
                <w:szCs w:val="20"/>
                <w:lang w:eastAsia="de-DE"/>
              </w:rPr>
            </w:pPr>
            <w:r w:rsidRPr="009D4A11">
              <w:rPr>
                <w:rFonts w:ascii="Verdana" w:eastAsia="Times New Roman" w:hAnsi="Verdana" w:cs="Arial"/>
                <w:sz w:val="20"/>
                <w:szCs w:val="20"/>
                <w:lang w:eastAsia="de-CH"/>
              </w:rPr>
              <w:t>Sie vergleichen verschiedene Anzuchtmethoden für Jungpflanzen. (K4)</w:t>
            </w:r>
          </w:p>
        </w:tc>
        <w:tc>
          <w:tcPr>
            <w:tcW w:w="2115" w:type="dxa"/>
            <w:gridSpan w:val="2"/>
            <w:shd w:val="clear" w:color="auto" w:fill="FFFFFF" w:themeFill="background1"/>
          </w:tcPr>
          <w:p w14:paraId="52F31EF2" w14:textId="1DAEADDC" w:rsidR="00942CDE" w:rsidRPr="009D4A11" w:rsidRDefault="00942CDE" w:rsidP="00962F78">
            <w:pPr>
              <w:pStyle w:val="Listenabsatz"/>
              <w:ind w:left="0"/>
              <w:rPr>
                <w:rFonts w:ascii="Verdana" w:hAnsi="Verdana" w:cs="Arial"/>
                <w:sz w:val="20"/>
                <w:szCs w:val="20"/>
                <w:lang w:eastAsia="de-DE"/>
              </w:rPr>
            </w:pPr>
          </w:p>
        </w:tc>
      </w:tr>
      <w:tr w:rsidR="009D4A11" w:rsidRPr="009D4A11" w14:paraId="41ABCE2C"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89F5A88" w14:textId="77777777" w:rsidR="00942CDE" w:rsidRPr="009D4A11" w:rsidRDefault="00942CDE" w:rsidP="00962F78">
            <w:pPr>
              <w:pStyle w:val="Listenabsatz"/>
              <w:ind w:left="0"/>
              <w:rPr>
                <w:rFonts w:ascii="Verdana" w:hAnsi="Verdana"/>
                <w:sz w:val="20"/>
                <w:szCs w:val="20"/>
              </w:rPr>
            </w:pPr>
            <w:r w:rsidRPr="009D4A11">
              <w:rPr>
                <w:rFonts w:ascii="Verdana" w:hAnsi="Verdana"/>
                <w:sz w:val="20"/>
                <w:szCs w:val="20"/>
              </w:rPr>
              <w:t>d3.2c</w:t>
            </w:r>
          </w:p>
        </w:tc>
        <w:tc>
          <w:tcPr>
            <w:tcW w:w="5210" w:type="dxa"/>
            <w:shd w:val="clear" w:color="auto" w:fill="FFFFFF" w:themeFill="background1"/>
          </w:tcPr>
          <w:p w14:paraId="2460F437" w14:textId="77777777" w:rsidR="00942CDE" w:rsidRPr="009D4A11" w:rsidRDefault="00942CDE" w:rsidP="00962F78">
            <w:pPr>
              <w:ind w:left="1"/>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beschreiben die Anforderungen an das Anzuchtsubstrat. (K2)</w:t>
            </w:r>
          </w:p>
        </w:tc>
        <w:tc>
          <w:tcPr>
            <w:tcW w:w="2115" w:type="dxa"/>
            <w:gridSpan w:val="2"/>
            <w:shd w:val="clear" w:color="auto" w:fill="FFFFFF" w:themeFill="background1"/>
          </w:tcPr>
          <w:p w14:paraId="3685AF88" w14:textId="1C0F28C3" w:rsidR="00942CDE" w:rsidRPr="009D4A11" w:rsidRDefault="00942CDE" w:rsidP="00962F78">
            <w:pPr>
              <w:ind w:left="1"/>
              <w:rPr>
                <w:rFonts w:ascii="Verdana" w:hAnsi="Verdana" w:cs="Arial"/>
                <w:sz w:val="20"/>
                <w:szCs w:val="20"/>
                <w:lang w:eastAsia="de-DE"/>
              </w:rPr>
            </w:pPr>
          </w:p>
        </w:tc>
      </w:tr>
      <w:tr w:rsidR="009D4A11" w:rsidRPr="009D4A11" w14:paraId="265231C4"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71138AF" w14:textId="7A093E12" w:rsidR="00B55749" w:rsidRPr="009D4A11" w:rsidRDefault="00942CDE" w:rsidP="00962F78">
            <w:pPr>
              <w:pStyle w:val="Listenabsatz"/>
              <w:ind w:left="0"/>
              <w:rPr>
                <w:rFonts w:ascii="Verdana" w:hAnsi="Verdana" w:cstheme="minorHAnsi"/>
                <w:sz w:val="20"/>
                <w:szCs w:val="20"/>
              </w:rPr>
            </w:pPr>
            <w:r w:rsidRPr="009D4A11">
              <w:rPr>
                <w:rFonts w:ascii="Verdana" w:hAnsi="Verdana" w:cstheme="minorHAnsi"/>
                <w:sz w:val="20"/>
                <w:szCs w:val="20"/>
              </w:rPr>
              <w:t>d3.2</w:t>
            </w:r>
            <w:r w:rsidR="00B55749">
              <w:rPr>
                <w:rFonts w:ascii="Verdana" w:hAnsi="Verdana" w:cstheme="minorHAnsi"/>
                <w:sz w:val="20"/>
                <w:szCs w:val="20"/>
              </w:rPr>
              <w:t>d</w:t>
            </w:r>
          </w:p>
        </w:tc>
        <w:tc>
          <w:tcPr>
            <w:tcW w:w="5210" w:type="dxa"/>
            <w:shd w:val="clear" w:color="auto" w:fill="FFFFFF" w:themeFill="background1"/>
          </w:tcPr>
          <w:p w14:paraId="6AB89572" w14:textId="77777777" w:rsidR="00942CDE" w:rsidRPr="009D4A11" w:rsidRDefault="00942CDE" w:rsidP="00962F78">
            <w:pPr>
              <w:rPr>
                <w:rFonts w:ascii="Verdana" w:eastAsia="Times New Roman" w:hAnsi="Verdana" w:cs="Arial"/>
                <w:sz w:val="20"/>
                <w:szCs w:val="20"/>
                <w:lang w:eastAsia="de-CH"/>
              </w:rPr>
            </w:pPr>
            <w:r w:rsidRPr="009D4A11">
              <w:rPr>
                <w:rFonts w:ascii="Verdana" w:eastAsia="Times New Roman" w:hAnsi="Verdana" w:cs="Arial"/>
                <w:sz w:val="20"/>
                <w:szCs w:val="20"/>
                <w:lang w:val="de-CH" w:eastAsia="de-CH"/>
              </w:rPr>
              <w:t>Sie vergleichen verschiedene Jungpflanzenformen und ihren Anwendungsbereich. (K4)</w:t>
            </w:r>
          </w:p>
        </w:tc>
        <w:tc>
          <w:tcPr>
            <w:tcW w:w="2115" w:type="dxa"/>
            <w:gridSpan w:val="2"/>
            <w:shd w:val="clear" w:color="auto" w:fill="FFFFFF" w:themeFill="background1"/>
          </w:tcPr>
          <w:p w14:paraId="464A2AA1" w14:textId="77777777" w:rsidR="00942CDE" w:rsidRPr="009D4A11" w:rsidRDefault="00942CDE" w:rsidP="00962F78">
            <w:pPr>
              <w:ind w:left="1"/>
              <w:rPr>
                <w:rFonts w:ascii="Verdana" w:hAnsi="Verdana" w:cs="Arial"/>
                <w:sz w:val="20"/>
                <w:szCs w:val="20"/>
                <w:lang w:eastAsia="de-DE"/>
              </w:rPr>
            </w:pPr>
          </w:p>
        </w:tc>
      </w:tr>
      <w:tr w:rsidR="009D4A11" w:rsidRPr="009D4A11" w14:paraId="2D1DDCA7"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3A4BE66C" w14:textId="77777777" w:rsidR="00942CDE" w:rsidRPr="009D4A11" w:rsidRDefault="00942CDE" w:rsidP="00D74C68">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20CA01EC" w14:textId="6617E173" w:rsidR="00942CDE" w:rsidRPr="009D4A11" w:rsidRDefault="00364A7D" w:rsidP="00D74C68">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üK</w:t>
            </w:r>
            <w:r w:rsidR="000A62D1" w:rsidRPr="009D4A11">
              <w:rPr>
                <w:rFonts w:ascii="Verdana" w:hAnsi="Verdana" w:cs="Arial"/>
                <w:sz w:val="20"/>
                <w:szCs w:val="20"/>
                <w:lang w:eastAsia="de-DE"/>
              </w:rPr>
              <w:t xml:space="preserve"> </w:t>
            </w:r>
            <w:r w:rsidRPr="009D4A11">
              <w:rPr>
                <w:rFonts w:ascii="Verdana" w:hAnsi="Verdana" w:cs="Arial"/>
                <w:sz w:val="20"/>
                <w:szCs w:val="20"/>
                <w:lang w:eastAsia="de-DE"/>
              </w:rPr>
              <w:t>5 Jungpflanzenanzucht</w:t>
            </w:r>
          </w:p>
          <w:p w14:paraId="0CD39C3F" w14:textId="66CD363D" w:rsidR="00364A7D" w:rsidRPr="009D4A11" w:rsidRDefault="00E74FF3" w:rsidP="00D74C68">
            <w:pPr>
              <w:pStyle w:val="Listenabsatz"/>
              <w:spacing w:before="60" w:after="60"/>
              <w:ind w:left="0"/>
              <w:rPr>
                <w:rFonts w:ascii="Verdana" w:hAnsi="Verdana" w:cs="Arial"/>
                <w:lang w:eastAsia="de-DE"/>
              </w:rPr>
            </w:pPr>
            <w:r w:rsidRPr="009D4A11">
              <w:rPr>
                <w:rFonts w:ascii="Verdana" w:hAnsi="Verdana" w:cs="Arial"/>
                <w:sz w:val="20"/>
                <w:szCs w:val="20"/>
                <w:lang w:eastAsia="de-DE"/>
              </w:rPr>
              <w:t>verschiedene Produktelisten von Jungpflanzen- und Saatgutanbietern</w:t>
            </w:r>
          </w:p>
        </w:tc>
      </w:tr>
    </w:tbl>
    <w:p w14:paraId="3B254C9A" w14:textId="77777777" w:rsidR="005A2245" w:rsidRPr="009D4A11" w:rsidRDefault="005A2245">
      <w:pPr>
        <w:rPr>
          <w:rFonts w:eastAsia="Arial" w:cstheme="minorHAnsi"/>
          <w:b/>
          <w:bCs/>
        </w:rPr>
      </w:pPr>
      <w:r w:rsidRPr="009D4A11">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9D4A11" w14:paraId="05F05ADD" w14:textId="77777777" w:rsidTr="00962F78">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90A4F7"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1556BF"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t>Gemüsekulturen anbauen - Transversal</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ADAE03"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F96DA7"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t>25</w:t>
            </w:r>
          </w:p>
        </w:tc>
      </w:tr>
      <w:tr w:rsidR="009D4A11" w:rsidRPr="009D4A11" w14:paraId="5207561F" w14:textId="77777777" w:rsidTr="00962F78">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976D08" w14:textId="77777777" w:rsidR="00B01401" w:rsidRPr="009D4A11" w:rsidRDefault="00B01401" w:rsidP="001B683F">
            <w:pPr>
              <w:spacing w:before="240" w:after="120"/>
              <w:jc w:val="both"/>
              <w:rPr>
                <w:rFonts w:ascii="Verdana" w:hAnsi="Verdana" w:cstheme="minorHAnsi"/>
                <w:sz w:val="20"/>
                <w:szCs w:val="20"/>
              </w:rPr>
            </w:pPr>
            <w:r w:rsidRPr="009D4A11">
              <w:rPr>
                <w:rFonts w:ascii="Verdana" w:hAnsi="Verdana" w:cstheme="minorHAnsi"/>
                <w:sz w:val="20"/>
                <w:szCs w:val="20"/>
              </w:rPr>
              <w:t>d1: Gemüseanbau planen</w:t>
            </w:r>
          </w:p>
          <w:p w14:paraId="376B86C5" w14:textId="481886B1" w:rsidR="00942CDE" w:rsidRPr="009D4A11" w:rsidRDefault="00942CDE" w:rsidP="00092535">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planen den Gemüseanbau auf ihrem Betrieb. Dabei berücksichtigen sie die Voraussetzungen des eigenen Standortes und die Ansprüche der verschiedenen Gemüsekulturen. Sie achten darauf, die Fruchtfolge nach ökologischen und ökonomischen Kriterien zu gestalten. Sie wägen verschiedene Anforderungen wie Effizienz, Kosten und Nachhaltigkeit sorgfältig ab. Sie handeln vorausschauend und beachten die Risiken im Zusammenhang mit Klimaveränderungen.</w:t>
            </w:r>
          </w:p>
          <w:p w14:paraId="331DFD86" w14:textId="77777777" w:rsidR="00942CDE" w:rsidRPr="009D4A11" w:rsidRDefault="00942CDE" w:rsidP="00092535">
            <w:pPr>
              <w:spacing w:after="120"/>
              <w:jc w:val="both"/>
              <w:rPr>
                <w:rFonts w:ascii="Verdana" w:eastAsia="Times New Roman" w:hAnsi="Verdana" w:cs="Arial"/>
                <w:i/>
                <w:iCs/>
                <w:sz w:val="20"/>
                <w:szCs w:val="20"/>
                <w:lang w:val="de-CH" w:eastAsia="de-CH"/>
              </w:rPr>
            </w:pPr>
            <w:r w:rsidRPr="009D4A11">
              <w:rPr>
                <w:rFonts w:ascii="Verdana" w:eastAsia="Times New Roman" w:hAnsi="Verdana" w:cs="Arial"/>
                <w:sz w:val="20"/>
                <w:szCs w:val="20"/>
                <w:lang w:val="de-CH" w:eastAsia="de-CH"/>
              </w:rPr>
              <w:t>Gemüsegärtnerinnen und Gemüsegärtner beurteilen einen Standort in Bezug auf dessen Eignung für den Anbau von Gemüsekulturen. Sie wählen unter Berücksichtigung von Absatzmöglichkeiten geeignete und standortangepasste Gemüsekulturen und -sorten aus. Dabei berücksichtigen sie auch neue und innovative Kulturen und Sorten. Sie schätzen die Saat-, Pflanz- und Erntezeitpunkte für verschiedenen Gemüsekulturen ab</w:t>
            </w:r>
            <w:r w:rsidRPr="009D4A11" w:rsidDel="00331455">
              <w:rPr>
                <w:rFonts w:ascii="Verdana" w:eastAsia="Times New Roman" w:hAnsi="Verdana" w:cs="Arial"/>
                <w:sz w:val="20"/>
                <w:szCs w:val="20"/>
                <w:lang w:val="de-CH" w:eastAsia="de-CH"/>
              </w:rPr>
              <w:t xml:space="preserve"> </w:t>
            </w:r>
            <w:r w:rsidRPr="009D4A11">
              <w:rPr>
                <w:rFonts w:ascii="Verdana" w:eastAsia="Times New Roman" w:hAnsi="Verdana" w:cs="Arial"/>
                <w:sz w:val="20"/>
                <w:szCs w:val="20"/>
                <w:lang w:val="de-CH" w:eastAsia="de-CH"/>
              </w:rPr>
              <w:t>und berechnen den Bedarf an Saatgut und Jungpflanzen. Sie interpretieren und beurteilen betriebliche Fruchtfolgen</w:t>
            </w:r>
            <w:r w:rsidRPr="009D4A11" w:rsidDel="00331455">
              <w:rPr>
                <w:rFonts w:ascii="Verdana" w:eastAsia="Times New Roman" w:hAnsi="Verdana" w:cs="Arial"/>
                <w:sz w:val="20"/>
                <w:szCs w:val="20"/>
                <w:lang w:val="de-CH" w:eastAsia="de-CH"/>
              </w:rPr>
              <w:t xml:space="preserve"> </w:t>
            </w:r>
            <w:r w:rsidRPr="009D4A11">
              <w:rPr>
                <w:rFonts w:ascii="Verdana" w:eastAsia="Times New Roman" w:hAnsi="Verdana" w:cs="Arial"/>
                <w:sz w:val="20"/>
                <w:szCs w:val="20"/>
                <w:lang w:val="de-CH" w:eastAsia="de-CH"/>
              </w:rPr>
              <w:t>und Anbaupläne.</w:t>
            </w:r>
          </w:p>
          <w:p w14:paraId="71B8A254" w14:textId="558C1E43" w:rsidR="00EC402F" w:rsidRPr="009D4A11" w:rsidRDefault="00B01401" w:rsidP="00092535">
            <w:pPr>
              <w:spacing w:before="120" w:after="120"/>
              <w:jc w:val="both"/>
              <w:rPr>
                <w:rFonts w:ascii="Verdana" w:hAnsi="Verdana" w:cstheme="minorHAnsi"/>
                <w:sz w:val="20"/>
                <w:szCs w:val="20"/>
              </w:rPr>
            </w:pPr>
            <w:r w:rsidRPr="009D4A11">
              <w:rPr>
                <w:rFonts w:ascii="Verdana" w:hAnsi="Verdana" w:cstheme="minorHAnsi"/>
                <w:sz w:val="20"/>
                <w:szCs w:val="20"/>
              </w:rPr>
              <w:t xml:space="preserve">d2: </w:t>
            </w:r>
            <w:r w:rsidR="00EC402F" w:rsidRPr="009D4A11">
              <w:rPr>
                <w:rFonts w:ascii="Verdana" w:hAnsi="Verdana" w:cstheme="minorHAnsi"/>
                <w:sz w:val="20"/>
                <w:szCs w:val="20"/>
              </w:rPr>
              <w:t>s.oben</w:t>
            </w:r>
          </w:p>
          <w:p w14:paraId="170FBE61" w14:textId="7DEA74D5" w:rsidR="00942CDE" w:rsidRPr="009D4A11" w:rsidRDefault="00B01401" w:rsidP="00092535">
            <w:pPr>
              <w:spacing w:before="120" w:after="240"/>
              <w:jc w:val="both"/>
              <w:rPr>
                <w:rFonts w:ascii="Verdana" w:hAnsi="Verdana" w:cstheme="minorHAnsi"/>
                <w:i/>
                <w:iCs/>
                <w:sz w:val="20"/>
                <w:szCs w:val="20"/>
              </w:rPr>
            </w:pPr>
            <w:r w:rsidRPr="009D4A11">
              <w:rPr>
                <w:rFonts w:ascii="Verdana" w:hAnsi="Verdana" w:cstheme="minorHAnsi"/>
                <w:sz w:val="20"/>
                <w:szCs w:val="20"/>
              </w:rPr>
              <w:t xml:space="preserve">d3: </w:t>
            </w:r>
            <w:r w:rsidR="00EC402F" w:rsidRPr="009D4A11">
              <w:rPr>
                <w:rFonts w:ascii="Verdana" w:hAnsi="Verdana" w:cstheme="minorHAnsi"/>
                <w:sz w:val="20"/>
                <w:szCs w:val="20"/>
              </w:rPr>
              <w:t>s.oben</w:t>
            </w:r>
          </w:p>
        </w:tc>
      </w:tr>
      <w:tr w:rsidR="009D4A11" w:rsidRPr="009D4A11" w14:paraId="13137D5E"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0801A38A" w14:textId="77777777" w:rsidR="00942CDE" w:rsidRPr="009D4A11" w:rsidRDefault="00942CDE" w:rsidP="00D74C68">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245" w:type="dxa"/>
            <w:shd w:val="clear" w:color="auto" w:fill="E2EFD9" w:themeFill="accent6" w:themeFillTint="33"/>
          </w:tcPr>
          <w:p w14:paraId="41EBA233" w14:textId="77777777" w:rsidR="00942CDE" w:rsidRPr="009D4A11" w:rsidRDefault="00942CDE" w:rsidP="00D74C68">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07BA59CB" w14:textId="77777777" w:rsidR="00942CDE" w:rsidRPr="009D4A11" w:rsidRDefault="00942CDE" w:rsidP="00D74C68">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12A7ED3A" w14:textId="77777777" w:rsidTr="00962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A8D08D" w:themeFill="accent6" w:themeFillTint="99"/>
          </w:tcPr>
          <w:p w14:paraId="27C451A3" w14:textId="77777777" w:rsidR="00942CDE" w:rsidRPr="009D4A11" w:rsidRDefault="00942CDE" w:rsidP="00D74C68">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1E459C72" w14:textId="0C02A5A8" w:rsidR="006F0A90" w:rsidRPr="009D4A11" w:rsidRDefault="006F0A90" w:rsidP="00D74C68">
            <w:pPr>
              <w:pStyle w:val="Listenabsatz"/>
              <w:spacing w:before="60" w:after="60"/>
              <w:ind w:left="0"/>
              <w:rPr>
                <w:rFonts w:ascii="Verdana" w:hAnsi="Verdana" w:cstheme="minorHAnsi"/>
                <w:sz w:val="20"/>
                <w:szCs w:val="20"/>
              </w:rPr>
            </w:pPr>
            <w:bookmarkStart w:id="4" w:name="_Hlk167367272"/>
            <w:r w:rsidRPr="009D4A11">
              <w:rPr>
                <w:rFonts w:ascii="Verdana" w:hAnsi="Verdana" w:cstheme="minorHAnsi"/>
                <w:sz w:val="20"/>
                <w:szCs w:val="20"/>
              </w:rPr>
              <w:t>alle Leistungsziele kulturspezifisch betrachtet</w:t>
            </w:r>
          </w:p>
          <w:p w14:paraId="59F9D4D5" w14:textId="0B7919BD" w:rsidR="005C4AB7" w:rsidRPr="009D4A11" w:rsidRDefault="005C4AB7" w:rsidP="00D74C68">
            <w:pPr>
              <w:pStyle w:val="Listenabsatz"/>
              <w:spacing w:before="60" w:after="60"/>
              <w:ind w:left="0"/>
              <w:rPr>
                <w:rFonts w:ascii="Verdana" w:hAnsi="Verdana" w:cstheme="minorHAnsi"/>
                <w:sz w:val="20"/>
                <w:szCs w:val="20"/>
              </w:rPr>
            </w:pPr>
            <w:r w:rsidRPr="009D4A11">
              <w:rPr>
                <w:rFonts w:ascii="Verdana" w:hAnsi="Verdana" w:cstheme="minorHAnsi"/>
                <w:sz w:val="20"/>
                <w:szCs w:val="20"/>
              </w:rPr>
              <w:t>Lehrmittel Gemüsekulturen anbauen</w:t>
            </w:r>
          </w:p>
          <w:p w14:paraId="317C8FDD" w14:textId="4ECFB400" w:rsidR="005C4AB7" w:rsidRPr="009D4A11" w:rsidRDefault="00921629" w:rsidP="00D74C68">
            <w:pPr>
              <w:pStyle w:val="Listenabsatz"/>
              <w:spacing w:before="60" w:after="60"/>
              <w:ind w:left="0"/>
              <w:rPr>
                <w:rFonts w:ascii="Verdana" w:hAnsi="Verdana" w:cs="Arial"/>
                <w:lang w:eastAsia="de-DE"/>
              </w:rPr>
            </w:pPr>
            <w:r w:rsidRPr="009D4A11">
              <w:rPr>
                <w:rFonts w:ascii="Verdana" w:hAnsi="Verdana" w:cstheme="minorHAnsi"/>
                <w:sz w:val="20"/>
                <w:szCs w:val="20"/>
              </w:rPr>
              <w:t>Nachfolgewerk Fachbuch Pflanzenschutz im integrierten Gemüsebau</w:t>
            </w:r>
            <w:bookmarkEnd w:id="4"/>
          </w:p>
        </w:tc>
      </w:tr>
    </w:tbl>
    <w:p w14:paraId="4F4478AD" w14:textId="77777777" w:rsidR="00942CDE" w:rsidRPr="009D4A11" w:rsidRDefault="00942CDE" w:rsidP="00942CDE">
      <w:pPr>
        <w:rPr>
          <w:rFonts w:eastAsia="Arial" w:cstheme="minorHAnsi"/>
          <w:b/>
          <w:bCs/>
        </w:rPr>
      </w:pPr>
      <w:r w:rsidRPr="009D4A11">
        <w:rPr>
          <w:rFonts w:eastAsia="Arial" w:cstheme="minorHAnsi"/>
          <w:b/>
          <w:bCs/>
        </w:rPr>
        <w:br w:type="page"/>
      </w:r>
    </w:p>
    <w:p w14:paraId="10D65DF1" w14:textId="77777777" w:rsidR="00942CDE" w:rsidRPr="009D4A11" w:rsidRDefault="00942CDE" w:rsidP="00942CDE">
      <w:pPr>
        <w:spacing w:before="60" w:after="60" w:line="264" w:lineRule="auto"/>
        <w:rPr>
          <w:rFonts w:ascii="Verdana" w:eastAsia="Arial" w:hAnsi="Verdana" w:cstheme="minorHAnsi"/>
          <w:b/>
          <w:bCs/>
          <w:sz w:val="32"/>
          <w:szCs w:val="32"/>
        </w:rPr>
      </w:pPr>
      <w:r w:rsidRPr="009D4A11">
        <w:rPr>
          <w:rFonts w:ascii="Verdana" w:eastAsia="Arial" w:hAnsi="Verdana" w:cstheme="minorHAnsi"/>
          <w:b/>
          <w:bCs/>
          <w:sz w:val="32"/>
          <w:szCs w:val="32"/>
        </w:rPr>
        <w:lastRenderedPageBreak/>
        <w:t>Handlungskompetenzbereich e: Pflegen von Gemüsekulturen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058"/>
        <w:gridCol w:w="1267"/>
      </w:tblGrid>
      <w:tr w:rsidR="009D4A11" w:rsidRPr="009D4A11" w14:paraId="0B2802B3" w14:textId="77777777" w:rsidTr="009D2076">
        <w:trPr>
          <w:trHeight w:val="297"/>
        </w:trPr>
        <w:tc>
          <w:tcPr>
            <w:tcW w:w="1701" w:type="dxa"/>
            <w:shd w:val="clear" w:color="auto" w:fill="BFBFBF" w:themeFill="background1" w:themeFillShade="BF"/>
          </w:tcPr>
          <w:p w14:paraId="0ADE98E8" w14:textId="77777777" w:rsidR="00942CDE" w:rsidRPr="009D4A11" w:rsidRDefault="00942CDE" w:rsidP="00D74C68">
            <w:pPr>
              <w:pStyle w:val="TableParagraph"/>
              <w:spacing w:before="60" w:after="60"/>
              <w:ind w:left="113"/>
              <w:rPr>
                <w:rFonts w:ascii="Verdana" w:hAnsi="Verdana" w:cstheme="minorHAnsi"/>
                <w:b/>
                <w:sz w:val="20"/>
                <w:szCs w:val="20"/>
                <w:lang w:val="de-CH"/>
              </w:rPr>
            </w:pPr>
            <w:r w:rsidRPr="009D4A11">
              <w:rPr>
                <w:rFonts w:ascii="Verdana" w:hAnsi="Verdana" w:cstheme="minorHAnsi"/>
                <w:b/>
                <w:sz w:val="20"/>
                <w:szCs w:val="20"/>
                <w:lang w:val="de-CH"/>
              </w:rPr>
              <w:t>Handlungs-kompetenzen</w:t>
            </w:r>
          </w:p>
        </w:tc>
        <w:tc>
          <w:tcPr>
            <w:tcW w:w="6096" w:type="dxa"/>
            <w:shd w:val="clear" w:color="auto" w:fill="BFBFBF" w:themeFill="background1" w:themeFillShade="BF"/>
          </w:tcPr>
          <w:p w14:paraId="189CB228" w14:textId="77777777" w:rsidR="00942CDE" w:rsidRPr="009D4A11" w:rsidRDefault="00942CDE" w:rsidP="009D2076">
            <w:pPr>
              <w:pStyle w:val="TableParagraph"/>
              <w:spacing w:before="60" w:after="60"/>
              <w:ind w:left="112"/>
              <w:rPr>
                <w:rFonts w:ascii="Verdana" w:hAnsi="Verdana" w:cstheme="minorHAnsi"/>
                <w:b/>
                <w:sz w:val="20"/>
                <w:szCs w:val="20"/>
                <w:lang w:val="de-CH"/>
              </w:rPr>
            </w:pPr>
            <w:r w:rsidRPr="009D4A11">
              <w:rPr>
                <w:rFonts w:ascii="Verdana" w:hAnsi="Verdana" w:cstheme="minorHAnsi"/>
                <w:b/>
                <w:sz w:val="20"/>
                <w:szCs w:val="20"/>
                <w:lang w:val="de-CH"/>
              </w:rPr>
              <w:t>Lerneinheiten</w:t>
            </w:r>
          </w:p>
        </w:tc>
        <w:tc>
          <w:tcPr>
            <w:tcW w:w="1275" w:type="dxa"/>
            <w:shd w:val="clear" w:color="auto" w:fill="BFBFBF" w:themeFill="background1" w:themeFillShade="BF"/>
          </w:tcPr>
          <w:p w14:paraId="4E6B7302" w14:textId="77777777" w:rsidR="00942CDE" w:rsidRPr="009D4A11" w:rsidRDefault="00942CDE" w:rsidP="00D74C68">
            <w:pPr>
              <w:pStyle w:val="TableParagraph"/>
              <w:spacing w:before="60"/>
              <w:jc w:val="center"/>
              <w:rPr>
                <w:rFonts w:ascii="Verdana" w:hAnsi="Verdana" w:cstheme="minorHAnsi"/>
                <w:b/>
                <w:sz w:val="20"/>
                <w:szCs w:val="20"/>
                <w:lang w:val="de-CH"/>
              </w:rPr>
            </w:pPr>
            <w:r w:rsidRPr="009D4A11">
              <w:rPr>
                <w:rFonts w:ascii="Verdana" w:hAnsi="Verdana" w:cstheme="minorHAnsi"/>
                <w:b/>
                <w:sz w:val="20"/>
                <w:szCs w:val="20"/>
                <w:lang w:val="de-CH"/>
              </w:rPr>
              <w:t>Lektionen</w:t>
            </w:r>
          </w:p>
        </w:tc>
      </w:tr>
      <w:tr w:rsidR="009D4A11" w:rsidRPr="009D4A11" w14:paraId="2C4FD723" w14:textId="77777777" w:rsidTr="009D2076">
        <w:trPr>
          <w:trHeight w:val="315"/>
        </w:trPr>
        <w:tc>
          <w:tcPr>
            <w:tcW w:w="1701" w:type="dxa"/>
            <w:shd w:val="clear" w:color="auto" w:fill="A8D08D" w:themeFill="accent6" w:themeFillTint="99"/>
          </w:tcPr>
          <w:p w14:paraId="18FC40E1" w14:textId="77777777" w:rsidR="00942CDE" w:rsidRPr="009D2076" w:rsidRDefault="00942CDE" w:rsidP="00D74C68">
            <w:pPr>
              <w:pStyle w:val="TableParagraph"/>
              <w:spacing w:before="60" w:after="60"/>
              <w:ind w:left="113" w:right="276"/>
              <w:rPr>
                <w:rFonts w:ascii="Verdana" w:hAnsi="Verdana" w:cstheme="minorHAnsi"/>
                <w:b/>
                <w:bCs/>
                <w:sz w:val="20"/>
                <w:szCs w:val="20"/>
                <w:lang w:val="de-CH"/>
              </w:rPr>
            </w:pPr>
            <w:r w:rsidRPr="009D2076">
              <w:rPr>
                <w:rFonts w:ascii="Verdana" w:hAnsi="Verdana" w:cstheme="minorHAnsi"/>
                <w:b/>
                <w:bCs/>
                <w:sz w:val="20"/>
                <w:szCs w:val="20"/>
                <w:lang w:val="de-CH"/>
              </w:rPr>
              <w:t>HKB e</w:t>
            </w:r>
          </w:p>
        </w:tc>
        <w:tc>
          <w:tcPr>
            <w:tcW w:w="6096" w:type="dxa"/>
            <w:shd w:val="clear" w:color="auto" w:fill="A8D08D" w:themeFill="accent6" w:themeFillTint="99"/>
          </w:tcPr>
          <w:p w14:paraId="2051C5E4" w14:textId="77777777" w:rsidR="00942CDE" w:rsidRPr="009D4A11" w:rsidRDefault="00942CDE" w:rsidP="009D2076">
            <w:pPr>
              <w:pStyle w:val="TableParagraph"/>
              <w:tabs>
                <w:tab w:val="left" w:pos="283"/>
              </w:tabs>
              <w:spacing w:before="60" w:after="60" w:line="241" w:lineRule="exact"/>
              <w:ind w:left="112"/>
              <w:rPr>
                <w:rFonts w:ascii="Verdana" w:hAnsi="Verdana" w:cstheme="minorHAnsi"/>
                <w:b/>
                <w:bCs/>
                <w:sz w:val="20"/>
                <w:szCs w:val="20"/>
                <w:lang w:val="de-CH"/>
              </w:rPr>
            </w:pPr>
            <w:r w:rsidRPr="009D4A11">
              <w:rPr>
                <w:rFonts w:ascii="Verdana" w:hAnsi="Verdana" w:cstheme="minorHAnsi"/>
                <w:b/>
                <w:bCs/>
                <w:sz w:val="20"/>
                <w:szCs w:val="20"/>
                <w:lang w:val="de-CH"/>
              </w:rPr>
              <w:t>Pflegen von Gemüsekulturen</w:t>
            </w:r>
          </w:p>
        </w:tc>
        <w:tc>
          <w:tcPr>
            <w:tcW w:w="1275" w:type="dxa"/>
            <w:shd w:val="clear" w:color="auto" w:fill="A8D08D" w:themeFill="accent6" w:themeFillTint="99"/>
            <w:vAlign w:val="center"/>
          </w:tcPr>
          <w:p w14:paraId="7C21809C" w14:textId="77777777" w:rsidR="00942CDE" w:rsidRPr="009D2076" w:rsidRDefault="00942CDE" w:rsidP="009D2076">
            <w:pPr>
              <w:jc w:val="center"/>
              <w:rPr>
                <w:rFonts w:ascii="Verdana" w:hAnsi="Verdana"/>
                <w:b/>
                <w:bCs/>
                <w:sz w:val="20"/>
                <w:szCs w:val="20"/>
              </w:rPr>
            </w:pPr>
            <w:r w:rsidRPr="009D2076">
              <w:rPr>
                <w:rFonts w:ascii="Verdana" w:hAnsi="Verdana"/>
                <w:b/>
                <w:bCs/>
                <w:sz w:val="20"/>
                <w:szCs w:val="20"/>
              </w:rPr>
              <w:t>90</w:t>
            </w:r>
          </w:p>
        </w:tc>
      </w:tr>
      <w:tr w:rsidR="009D4A11" w:rsidRPr="009D4A11" w14:paraId="5232EB52" w14:textId="77777777" w:rsidTr="009D2076">
        <w:trPr>
          <w:trHeight w:val="53"/>
        </w:trPr>
        <w:tc>
          <w:tcPr>
            <w:tcW w:w="1701" w:type="dxa"/>
          </w:tcPr>
          <w:p w14:paraId="7F108271" w14:textId="172DA677" w:rsidR="005A2245" w:rsidRPr="009D4A11" w:rsidRDefault="005A2245" w:rsidP="005A2245">
            <w:pPr>
              <w:pStyle w:val="TableParagraph"/>
              <w:spacing w:before="60" w:after="60"/>
              <w:ind w:left="113" w:right="187"/>
              <w:rPr>
                <w:rFonts w:ascii="Verdana" w:hAnsi="Verdana" w:cstheme="minorHAnsi"/>
                <w:sz w:val="20"/>
                <w:szCs w:val="20"/>
                <w:lang w:val="de-CH"/>
              </w:rPr>
            </w:pPr>
            <w:r w:rsidRPr="009D4A11">
              <w:rPr>
                <w:rFonts w:ascii="Verdana" w:hAnsi="Verdana" w:cstheme="minorHAnsi"/>
                <w:sz w:val="20"/>
                <w:szCs w:val="20"/>
                <w:lang w:val="de-CH"/>
              </w:rPr>
              <w:t>e1</w:t>
            </w:r>
          </w:p>
        </w:tc>
        <w:tc>
          <w:tcPr>
            <w:tcW w:w="6096" w:type="dxa"/>
          </w:tcPr>
          <w:p w14:paraId="3769297B" w14:textId="4D57E910" w:rsidR="005A2245" w:rsidRPr="009D4A11" w:rsidRDefault="005A2245" w:rsidP="009D2076">
            <w:pPr>
              <w:pStyle w:val="TableParagraph"/>
              <w:tabs>
                <w:tab w:val="left" w:pos="222"/>
              </w:tabs>
              <w:spacing w:before="60" w:after="60" w:line="241" w:lineRule="exact"/>
              <w:ind w:left="112"/>
              <w:rPr>
                <w:rFonts w:ascii="Verdana" w:hAnsi="Verdana" w:cstheme="minorHAnsi"/>
                <w:b/>
                <w:bCs/>
                <w:sz w:val="20"/>
                <w:szCs w:val="20"/>
                <w:lang w:val="de-CH"/>
              </w:rPr>
            </w:pPr>
            <w:r w:rsidRPr="009D4A11">
              <w:rPr>
                <w:rFonts w:ascii="Verdana" w:hAnsi="Verdana" w:cstheme="minorHAnsi"/>
                <w:b/>
                <w:bCs/>
                <w:sz w:val="20"/>
                <w:szCs w:val="20"/>
                <w:lang w:val="de-CH"/>
              </w:rPr>
              <w:t>Düngerformen einsetzen</w:t>
            </w:r>
          </w:p>
        </w:tc>
        <w:tc>
          <w:tcPr>
            <w:tcW w:w="1275" w:type="dxa"/>
            <w:vAlign w:val="center"/>
          </w:tcPr>
          <w:p w14:paraId="5869140C" w14:textId="4094EFBE" w:rsidR="005A2245" w:rsidRPr="009D2076" w:rsidRDefault="005A2245" w:rsidP="009D2076">
            <w:pPr>
              <w:jc w:val="center"/>
              <w:rPr>
                <w:rFonts w:ascii="Verdana" w:hAnsi="Verdana"/>
                <w:sz w:val="20"/>
                <w:szCs w:val="20"/>
              </w:rPr>
            </w:pPr>
            <w:r w:rsidRPr="009D2076">
              <w:rPr>
                <w:rFonts w:ascii="Verdana" w:hAnsi="Verdana"/>
                <w:sz w:val="20"/>
                <w:szCs w:val="20"/>
              </w:rPr>
              <w:t>30</w:t>
            </w:r>
          </w:p>
        </w:tc>
      </w:tr>
      <w:tr w:rsidR="009D4A11" w:rsidRPr="009D4A11" w14:paraId="104670BA" w14:textId="77777777" w:rsidTr="009D2076">
        <w:trPr>
          <w:trHeight w:val="53"/>
        </w:trPr>
        <w:tc>
          <w:tcPr>
            <w:tcW w:w="1701" w:type="dxa"/>
          </w:tcPr>
          <w:p w14:paraId="273EAEA7" w14:textId="3277F629" w:rsidR="005A2245" w:rsidRPr="009D4A11" w:rsidRDefault="005A2245" w:rsidP="005A2245">
            <w:pPr>
              <w:pStyle w:val="TableParagraph"/>
              <w:spacing w:before="60" w:after="60"/>
              <w:ind w:left="113" w:right="187"/>
              <w:rPr>
                <w:rFonts w:ascii="Verdana" w:hAnsi="Verdana" w:cstheme="minorHAnsi"/>
                <w:sz w:val="20"/>
                <w:szCs w:val="20"/>
                <w:lang w:val="de-CH"/>
              </w:rPr>
            </w:pPr>
            <w:r w:rsidRPr="009D4A11">
              <w:rPr>
                <w:rFonts w:ascii="Verdana" w:hAnsi="Verdana" w:cstheme="minorHAnsi"/>
                <w:sz w:val="20"/>
                <w:szCs w:val="20"/>
                <w:lang w:val="de-CH"/>
              </w:rPr>
              <w:t>e2, e5</w:t>
            </w:r>
          </w:p>
        </w:tc>
        <w:tc>
          <w:tcPr>
            <w:tcW w:w="6096" w:type="dxa"/>
          </w:tcPr>
          <w:p w14:paraId="2ABEF5C4" w14:textId="3F2B588A" w:rsidR="005A2245" w:rsidRPr="009D4A11" w:rsidRDefault="005A2245" w:rsidP="009D2076">
            <w:pPr>
              <w:pStyle w:val="TableParagraph"/>
              <w:tabs>
                <w:tab w:val="left" w:pos="222"/>
              </w:tabs>
              <w:spacing w:before="60" w:after="60" w:line="241" w:lineRule="exact"/>
              <w:ind w:left="112"/>
              <w:rPr>
                <w:rFonts w:ascii="Verdana" w:hAnsi="Verdana" w:cstheme="minorHAnsi"/>
                <w:b/>
                <w:bCs/>
                <w:sz w:val="20"/>
                <w:szCs w:val="20"/>
                <w:lang w:val="de-CH"/>
              </w:rPr>
            </w:pPr>
            <w:r w:rsidRPr="009D4A11">
              <w:rPr>
                <w:rFonts w:ascii="Verdana" w:hAnsi="Verdana" w:cstheme="minorHAnsi"/>
                <w:b/>
                <w:bCs/>
                <w:sz w:val="20"/>
                <w:szCs w:val="20"/>
                <w:lang w:val="de-CH"/>
              </w:rPr>
              <w:t>Gemüsekulturen bewässern</w:t>
            </w:r>
          </w:p>
        </w:tc>
        <w:tc>
          <w:tcPr>
            <w:tcW w:w="1275" w:type="dxa"/>
            <w:vAlign w:val="center"/>
          </w:tcPr>
          <w:p w14:paraId="7AE72369" w14:textId="7CF07135" w:rsidR="005A2245" w:rsidRPr="009D2076" w:rsidRDefault="005A2245" w:rsidP="009D2076">
            <w:pPr>
              <w:jc w:val="center"/>
              <w:rPr>
                <w:rFonts w:ascii="Verdana" w:hAnsi="Verdana"/>
                <w:sz w:val="20"/>
                <w:szCs w:val="20"/>
              </w:rPr>
            </w:pPr>
            <w:r w:rsidRPr="009D2076">
              <w:rPr>
                <w:rFonts w:ascii="Verdana" w:hAnsi="Verdana"/>
                <w:sz w:val="20"/>
                <w:szCs w:val="20"/>
              </w:rPr>
              <w:t>15</w:t>
            </w:r>
          </w:p>
        </w:tc>
      </w:tr>
      <w:tr w:rsidR="009D4A11" w:rsidRPr="009D4A11" w14:paraId="6BC72C81" w14:textId="77777777" w:rsidTr="009D2076">
        <w:trPr>
          <w:trHeight w:val="53"/>
        </w:trPr>
        <w:tc>
          <w:tcPr>
            <w:tcW w:w="1701" w:type="dxa"/>
          </w:tcPr>
          <w:p w14:paraId="076681EA" w14:textId="77777777" w:rsidR="00942CDE" w:rsidRPr="009D4A11" w:rsidRDefault="00942CDE" w:rsidP="00D74C68">
            <w:pPr>
              <w:pStyle w:val="TableParagraph"/>
              <w:spacing w:before="60" w:after="60"/>
              <w:ind w:left="113" w:right="187"/>
              <w:rPr>
                <w:rFonts w:ascii="Verdana" w:hAnsi="Verdana" w:cstheme="minorHAnsi"/>
                <w:sz w:val="20"/>
                <w:szCs w:val="20"/>
                <w:lang w:val="de-CH"/>
              </w:rPr>
            </w:pPr>
            <w:r w:rsidRPr="009D4A11">
              <w:rPr>
                <w:rFonts w:ascii="Verdana" w:hAnsi="Verdana" w:cstheme="minorHAnsi"/>
                <w:sz w:val="20"/>
                <w:szCs w:val="20"/>
                <w:lang w:val="de-CH"/>
              </w:rPr>
              <w:t xml:space="preserve">e3, e4 </w:t>
            </w:r>
          </w:p>
        </w:tc>
        <w:tc>
          <w:tcPr>
            <w:tcW w:w="6096" w:type="dxa"/>
          </w:tcPr>
          <w:p w14:paraId="0292ACF4" w14:textId="77777777" w:rsidR="00942CDE" w:rsidRPr="009D4A11" w:rsidRDefault="00942CDE" w:rsidP="009D2076">
            <w:pPr>
              <w:pStyle w:val="TableParagraph"/>
              <w:tabs>
                <w:tab w:val="left" w:pos="222"/>
              </w:tabs>
              <w:spacing w:before="60" w:after="60" w:line="241" w:lineRule="exact"/>
              <w:ind w:left="112"/>
              <w:rPr>
                <w:rFonts w:ascii="Verdana" w:hAnsi="Verdana" w:cstheme="minorHAnsi"/>
                <w:b/>
                <w:bCs/>
                <w:sz w:val="20"/>
                <w:szCs w:val="20"/>
                <w:lang w:val="de-CH"/>
              </w:rPr>
            </w:pPr>
            <w:r w:rsidRPr="009D4A11">
              <w:rPr>
                <w:rFonts w:ascii="Verdana" w:hAnsi="Verdana" w:cstheme="minorHAnsi"/>
                <w:b/>
                <w:bCs/>
                <w:sz w:val="20"/>
                <w:szCs w:val="20"/>
                <w:lang w:val="de-CH"/>
              </w:rPr>
              <w:t>Risiken von Schadorganismen einschätzen und Massnahmen ableiten</w:t>
            </w:r>
          </w:p>
        </w:tc>
        <w:tc>
          <w:tcPr>
            <w:tcW w:w="1275" w:type="dxa"/>
            <w:vAlign w:val="center"/>
          </w:tcPr>
          <w:p w14:paraId="5001AFEE" w14:textId="77777777" w:rsidR="00942CDE" w:rsidRPr="009D2076" w:rsidRDefault="00942CDE" w:rsidP="009D2076">
            <w:pPr>
              <w:jc w:val="center"/>
              <w:rPr>
                <w:rFonts w:ascii="Verdana" w:hAnsi="Verdana"/>
                <w:sz w:val="20"/>
                <w:szCs w:val="20"/>
              </w:rPr>
            </w:pPr>
            <w:r w:rsidRPr="009D2076">
              <w:rPr>
                <w:rFonts w:ascii="Verdana" w:hAnsi="Verdana"/>
                <w:sz w:val="20"/>
                <w:szCs w:val="20"/>
              </w:rPr>
              <w:t>10</w:t>
            </w:r>
          </w:p>
        </w:tc>
      </w:tr>
      <w:tr w:rsidR="009D4A11" w:rsidRPr="009D4A11" w14:paraId="48B0933C" w14:textId="77777777" w:rsidTr="009D2076">
        <w:trPr>
          <w:trHeight w:val="53"/>
        </w:trPr>
        <w:tc>
          <w:tcPr>
            <w:tcW w:w="1701" w:type="dxa"/>
          </w:tcPr>
          <w:p w14:paraId="5303490C" w14:textId="77777777" w:rsidR="00942CDE" w:rsidRPr="009D4A11" w:rsidRDefault="00942CDE" w:rsidP="00D74C68">
            <w:pPr>
              <w:pStyle w:val="TableParagraph"/>
              <w:spacing w:before="60" w:after="60"/>
              <w:ind w:left="113" w:right="187"/>
              <w:rPr>
                <w:rFonts w:ascii="Verdana" w:hAnsi="Verdana" w:cstheme="minorHAnsi"/>
                <w:sz w:val="20"/>
                <w:szCs w:val="20"/>
                <w:lang w:val="de-CH"/>
              </w:rPr>
            </w:pPr>
            <w:r w:rsidRPr="009D4A11">
              <w:rPr>
                <w:rFonts w:ascii="Verdana" w:hAnsi="Verdana" w:cstheme="minorHAnsi"/>
                <w:sz w:val="20"/>
                <w:szCs w:val="20"/>
                <w:lang w:val="de-CH"/>
              </w:rPr>
              <w:t>e4</w:t>
            </w:r>
          </w:p>
        </w:tc>
        <w:tc>
          <w:tcPr>
            <w:tcW w:w="6096" w:type="dxa"/>
          </w:tcPr>
          <w:p w14:paraId="401638B0" w14:textId="77777777" w:rsidR="00942CDE" w:rsidRPr="009D4A11" w:rsidRDefault="00942CDE" w:rsidP="009D2076">
            <w:pPr>
              <w:pStyle w:val="TableParagraph"/>
              <w:tabs>
                <w:tab w:val="left" w:pos="222"/>
              </w:tabs>
              <w:spacing w:before="60" w:after="60" w:line="241" w:lineRule="exact"/>
              <w:ind w:left="112"/>
              <w:rPr>
                <w:rFonts w:ascii="Verdana" w:hAnsi="Verdana" w:cstheme="minorHAnsi"/>
                <w:b/>
                <w:bCs/>
                <w:sz w:val="20"/>
                <w:szCs w:val="20"/>
                <w:lang w:val="de-CH"/>
              </w:rPr>
            </w:pPr>
            <w:r w:rsidRPr="009D4A11">
              <w:rPr>
                <w:rFonts w:ascii="Verdana" w:hAnsi="Verdana" w:cstheme="minorHAnsi"/>
                <w:b/>
                <w:bCs/>
                <w:sz w:val="20"/>
                <w:szCs w:val="20"/>
                <w:lang w:val="de-CH"/>
              </w:rPr>
              <w:t>Auswirkungen von Pflanzenschutzmitteln erläutern</w:t>
            </w:r>
          </w:p>
        </w:tc>
        <w:tc>
          <w:tcPr>
            <w:tcW w:w="1275" w:type="dxa"/>
            <w:vAlign w:val="center"/>
          </w:tcPr>
          <w:p w14:paraId="2F897DEC" w14:textId="77777777" w:rsidR="00942CDE" w:rsidRPr="009D2076" w:rsidRDefault="00942CDE" w:rsidP="009D2076">
            <w:pPr>
              <w:jc w:val="center"/>
              <w:rPr>
                <w:rFonts w:ascii="Verdana" w:hAnsi="Verdana"/>
                <w:sz w:val="20"/>
                <w:szCs w:val="20"/>
              </w:rPr>
            </w:pPr>
            <w:r w:rsidRPr="009D2076">
              <w:rPr>
                <w:rFonts w:ascii="Verdana" w:hAnsi="Verdana"/>
                <w:sz w:val="20"/>
                <w:szCs w:val="20"/>
              </w:rPr>
              <w:t>10</w:t>
            </w:r>
          </w:p>
        </w:tc>
      </w:tr>
      <w:tr w:rsidR="009D4A11" w:rsidRPr="009D4A11" w14:paraId="112CCC08" w14:textId="77777777" w:rsidTr="009D2076">
        <w:trPr>
          <w:trHeight w:val="53"/>
        </w:trPr>
        <w:tc>
          <w:tcPr>
            <w:tcW w:w="1701" w:type="dxa"/>
          </w:tcPr>
          <w:p w14:paraId="390D5018" w14:textId="428B9397" w:rsidR="005A2245" w:rsidRPr="009D4A11" w:rsidRDefault="005A2245" w:rsidP="005A2245">
            <w:pPr>
              <w:pStyle w:val="TableParagraph"/>
              <w:spacing w:before="60" w:after="60"/>
              <w:ind w:left="113" w:right="187"/>
              <w:rPr>
                <w:rFonts w:ascii="Verdana" w:hAnsi="Verdana" w:cstheme="minorHAnsi"/>
                <w:sz w:val="20"/>
                <w:szCs w:val="20"/>
                <w:lang w:val="de-CH"/>
              </w:rPr>
            </w:pPr>
            <w:r w:rsidRPr="009D4A11">
              <w:rPr>
                <w:rFonts w:ascii="Verdana" w:hAnsi="Verdana" w:cstheme="minorHAnsi"/>
                <w:sz w:val="20"/>
                <w:szCs w:val="20"/>
                <w:lang w:val="de-CH"/>
              </w:rPr>
              <w:t>e4</w:t>
            </w:r>
          </w:p>
        </w:tc>
        <w:tc>
          <w:tcPr>
            <w:tcW w:w="6096" w:type="dxa"/>
          </w:tcPr>
          <w:p w14:paraId="4EC686C1" w14:textId="7FA9E13E" w:rsidR="005A2245" w:rsidRPr="009D4A11" w:rsidRDefault="005A2245" w:rsidP="009D2076">
            <w:pPr>
              <w:pStyle w:val="TableParagraph"/>
              <w:tabs>
                <w:tab w:val="left" w:pos="222"/>
              </w:tabs>
              <w:spacing w:before="60" w:after="60" w:line="241" w:lineRule="exact"/>
              <w:ind w:left="112"/>
              <w:rPr>
                <w:rFonts w:ascii="Verdana" w:hAnsi="Verdana" w:cstheme="minorHAnsi"/>
                <w:b/>
                <w:bCs/>
                <w:sz w:val="20"/>
                <w:szCs w:val="20"/>
                <w:lang w:val="de-CH"/>
              </w:rPr>
            </w:pPr>
            <w:r w:rsidRPr="009D4A11">
              <w:rPr>
                <w:rFonts w:ascii="Verdana" w:hAnsi="Verdana" w:cstheme="minorHAnsi"/>
                <w:b/>
                <w:bCs/>
                <w:sz w:val="20"/>
                <w:szCs w:val="20"/>
                <w:lang w:val="de-CH"/>
              </w:rPr>
              <w:t>Wirkungsweise von Pflanzenschutzmitteln berücksichtigen</w:t>
            </w:r>
          </w:p>
        </w:tc>
        <w:tc>
          <w:tcPr>
            <w:tcW w:w="1275" w:type="dxa"/>
            <w:vAlign w:val="center"/>
          </w:tcPr>
          <w:p w14:paraId="312C7261" w14:textId="3332FC1D" w:rsidR="005A2245" w:rsidRPr="009D2076" w:rsidRDefault="005A2245" w:rsidP="009D2076">
            <w:pPr>
              <w:jc w:val="center"/>
              <w:rPr>
                <w:rFonts w:ascii="Verdana" w:hAnsi="Verdana"/>
                <w:sz w:val="20"/>
                <w:szCs w:val="20"/>
              </w:rPr>
            </w:pPr>
            <w:r w:rsidRPr="009D2076">
              <w:rPr>
                <w:rFonts w:ascii="Verdana" w:hAnsi="Verdana"/>
                <w:sz w:val="20"/>
                <w:szCs w:val="20"/>
              </w:rPr>
              <w:t>15</w:t>
            </w:r>
          </w:p>
        </w:tc>
      </w:tr>
      <w:tr w:rsidR="009D4A11" w:rsidRPr="009D4A11" w14:paraId="3A1EF025" w14:textId="77777777" w:rsidTr="009D2076">
        <w:trPr>
          <w:trHeight w:val="53"/>
        </w:trPr>
        <w:tc>
          <w:tcPr>
            <w:tcW w:w="1701" w:type="dxa"/>
          </w:tcPr>
          <w:p w14:paraId="1AB741E0" w14:textId="77777777" w:rsidR="00942CDE" w:rsidRPr="009D4A11" w:rsidRDefault="00942CDE" w:rsidP="00D74C68">
            <w:pPr>
              <w:pStyle w:val="TableParagraph"/>
              <w:spacing w:before="60" w:after="60"/>
              <w:ind w:left="113" w:right="187"/>
              <w:rPr>
                <w:rFonts w:ascii="Verdana" w:hAnsi="Verdana" w:cstheme="minorHAnsi"/>
                <w:sz w:val="20"/>
                <w:szCs w:val="20"/>
                <w:lang w:val="de-CH"/>
              </w:rPr>
            </w:pPr>
            <w:r w:rsidRPr="009D4A11">
              <w:rPr>
                <w:rFonts w:ascii="Verdana" w:hAnsi="Verdana" w:cstheme="minorHAnsi"/>
                <w:sz w:val="20"/>
                <w:szCs w:val="20"/>
                <w:lang w:val="de-CH"/>
              </w:rPr>
              <w:t>e4</w:t>
            </w:r>
          </w:p>
        </w:tc>
        <w:tc>
          <w:tcPr>
            <w:tcW w:w="6096" w:type="dxa"/>
          </w:tcPr>
          <w:p w14:paraId="0366DCFC" w14:textId="77777777" w:rsidR="00942CDE" w:rsidRPr="009D4A11" w:rsidRDefault="00942CDE" w:rsidP="009D2076">
            <w:pPr>
              <w:pStyle w:val="TableParagraph"/>
              <w:tabs>
                <w:tab w:val="left" w:pos="222"/>
              </w:tabs>
              <w:spacing w:before="60" w:after="60" w:line="241" w:lineRule="exact"/>
              <w:ind w:left="112"/>
              <w:rPr>
                <w:rFonts w:ascii="Verdana" w:hAnsi="Verdana" w:cstheme="minorHAnsi"/>
                <w:b/>
                <w:bCs/>
                <w:sz w:val="20"/>
                <w:szCs w:val="20"/>
                <w:lang w:val="de-CH"/>
              </w:rPr>
            </w:pPr>
            <w:r w:rsidRPr="009D4A11">
              <w:rPr>
                <w:rFonts w:ascii="Verdana" w:hAnsi="Verdana" w:cstheme="minorHAnsi"/>
                <w:b/>
                <w:bCs/>
                <w:sz w:val="20"/>
                <w:szCs w:val="20"/>
                <w:lang w:val="de-CH"/>
              </w:rPr>
              <w:t>Pflanzenschutzmassnahmen gezielt einsetzen</w:t>
            </w:r>
          </w:p>
        </w:tc>
        <w:tc>
          <w:tcPr>
            <w:tcW w:w="1275" w:type="dxa"/>
            <w:vAlign w:val="center"/>
          </w:tcPr>
          <w:p w14:paraId="1C386247" w14:textId="77777777" w:rsidR="00942CDE" w:rsidRPr="009D2076" w:rsidRDefault="00942CDE" w:rsidP="009D2076">
            <w:pPr>
              <w:jc w:val="center"/>
              <w:rPr>
                <w:rFonts w:ascii="Verdana" w:hAnsi="Verdana"/>
                <w:sz w:val="20"/>
                <w:szCs w:val="20"/>
              </w:rPr>
            </w:pPr>
            <w:r w:rsidRPr="009D2076">
              <w:rPr>
                <w:rFonts w:ascii="Verdana" w:hAnsi="Verdana"/>
                <w:sz w:val="20"/>
                <w:szCs w:val="20"/>
              </w:rPr>
              <w:t>10</w:t>
            </w:r>
          </w:p>
        </w:tc>
      </w:tr>
    </w:tbl>
    <w:p w14:paraId="3C011867" w14:textId="77777777" w:rsidR="00F168B9" w:rsidRPr="009D4A11" w:rsidRDefault="00F168B9" w:rsidP="00F168B9">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9D4A11" w14:paraId="65439B97" w14:textId="77777777" w:rsidTr="009D2076">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1208D4"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E96595"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t>Düngerformen einsetzen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EB0AA7"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047685"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t>30</w:t>
            </w:r>
          </w:p>
        </w:tc>
      </w:tr>
      <w:tr w:rsidR="009D4A11" w:rsidRPr="009D4A11" w14:paraId="01DF4E3B" w14:textId="77777777" w:rsidTr="009D2076">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B4D070" w14:textId="77777777" w:rsidR="00F168B9" w:rsidRPr="009D4A11" w:rsidRDefault="00F168B9" w:rsidP="00035B19">
            <w:pPr>
              <w:spacing w:before="240" w:after="120"/>
              <w:jc w:val="both"/>
              <w:rPr>
                <w:rFonts w:ascii="Verdana" w:hAnsi="Verdana" w:cstheme="minorHAnsi"/>
                <w:sz w:val="20"/>
                <w:szCs w:val="20"/>
              </w:rPr>
            </w:pPr>
            <w:r w:rsidRPr="009D4A11">
              <w:rPr>
                <w:rFonts w:ascii="Verdana" w:hAnsi="Verdana" w:cstheme="minorHAnsi"/>
                <w:sz w:val="20"/>
                <w:szCs w:val="20"/>
              </w:rPr>
              <w:t>e1: Gemüsekulturen ernähren</w:t>
            </w:r>
          </w:p>
          <w:p w14:paraId="4CAD37B2" w14:textId="7B71C29C" w:rsidR="00F168B9" w:rsidRPr="009D4A11" w:rsidRDefault="00F168B9" w:rsidP="00E05EBB">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ernähren Gemüsekulturen unter Berücksichtigung von Nährstoffkreisläufen und sind sich der Auswirkungen von Dünger auf das gesamte Ökosystem (Boden, Gewässer, Luft, Pflanzen) bewusst. Sie tragen so zur Erhaltung und Förderung einer nachhaltigen Bodenfruchtbarkeit bei. Sie fördern den Einsatz von Zwischenkulturen und organischem Dünger zur Humusbildung. Sie informieren sich regelmässig über aktuelle und zukünftige Entwicklungen im Bereich des Smartfarmings und wenden sie, wo möglich in ihrem Betrieb an.</w:t>
            </w:r>
          </w:p>
          <w:p w14:paraId="76D26E53" w14:textId="1A64ED5C" w:rsidR="00F168B9" w:rsidRPr="009D4A11" w:rsidRDefault="00F168B9" w:rsidP="00E05EBB">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 ermitteln den Nährstoffbedarf der Gemüsekulturen sowie den Nährstoffvorrat im Boden und die Ernterückstände der Vorkultur. Sie berechnen die benötigte Nährstoffmenge und definieren die Düngestrategie. Sie wählen die geeigneten Düngemittel und -verfahren unter Berücksichtigung der vorhandenen Hofdünger aus, stellen die benötigten Geräte ein und verteilen den Dünger bedarfsgerecht auf der Fläche. Sie setzen gezielt Gründüngungen für die Fixierung von Nährstoffen ein und bereiten verschiedene organische und mineralische Düngemittel auf und lagern diese sicher. Sie erkennen Mangelerscheinungen an der Gemüsekultur und korrigieren diese mit der passenden Düngung.</w:t>
            </w:r>
          </w:p>
        </w:tc>
      </w:tr>
      <w:tr w:rsidR="009D4A11" w:rsidRPr="009D4A11" w14:paraId="3B383F8C"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6EC8EC72" w14:textId="77777777" w:rsidR="00F168B9" w:rsidRPr="009D4A11" w:rsidRDefault="00F168B9" w:rsidP="00035B1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245" w:type="dxa"/>
            <w:shd w:val="clear" w:color="auto" w:fill="E2EFD9" w:themeFill="accent6" w:themeFillTint="33"/>
          </w:tcPr>
          <w:p w14:paraId="2D23C867" w14:textId="77777777" w:rsidR="00F168B9" w:rsidRPr="009D4A11" w:rsidRDefault="00F168B9" w:rsidP="00035B1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50CBF30E" w14:textId="77777777" w:rsidR="00F168B9" w:rsidRPr="009D4A11" w:rsidRDefault="00F168B9" w:rsidP="00035B1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75C90CEF"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7EAA111" w14:textId="77777777" w:rsidR="00F168B9" w:rsidRPr="009D4A11" w:rsidRDefault="00F168B9" w:rsidP="00D72E7B">
            <w:pPr>
              <w:rPr>
                <w:rFonts w:ascii="Verdana" w:hAnsi="Verdana" w:cstheme="minorHAnsi"/>
                <w:sz w:val="20"/>
                <w:szCs w:val="20"/>
              </w:rPr>
            </w:pPr>
            <w:r w:rsidRPr="009D4A11">
              <w:rPr>
                <w:rFonts w:ascii="Verdana" w:hAnsi="Verdana" w:cstheme="minorHAnsi"/>
                <w:sz w:val="20"/>
                <w:szCs w:val="20"/>
              </w:rPr>
              <w:t>e1.1a</w:t>
            </w:r>
          </w:p>
        </w:tc>
        <w:tc>
          <w:tcPr>
            <w:tcW w:w="5245" w:type="dxa"/>
            <w:shd w:val="clear" w:color="auto" w:fill="FFFFFF" w:themeFill="background1"/>
          </w:tcPr>
          <w:p w14:paraId="7F3206C1" w14:textId="77777777" w:rsidR="00F168B9" w:rsidRPr="009D4A11" w:rsidRDefault="00F168B9" w:rsidP="00D72E7B">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erklären den Zusammenhang zwischen dem Nährstoffbedarf und dem Ertragspotenzial. (K2)</w:t>
            </w:r>
          </w:p>
        </w:tc>
        <w:tc>
          <w:tcPr>
            <w:tcW w:w="2126" w:type="dxa"/>
            <w:gridSpan w:val="2"/>
            <w:shd w:val="clear" w:color="auto" w:fill="FFFFFF" w:themeFill="background1"/>
          </w:tcPr>
          <w:p w14:paraId="3D3A0470" w14:textId="77777777" w:rsidR="00F168B9" w:rsidRPr="009D4A11" w:rsidRDefault="00F168B9" w:rsidP="00D72E7B">
            <w:pPr>
              <w:pStyle w:val="Listenabsatz"/>
              <w:ind w:left="0"/>
              <w:rPr>
                <w:rFonts w:ascii="Verdana" w:hAnsi="Verdana" w:cs="Arial"/>
                <w:sz w:val="20"/>
                <w:szCs w:val="20"/>
                <w:lang w:eastAsia="de-DE"/>
              </w:rPr>
            </w:pPr>
          </w:p>
        </w:tc>
      </w:tr>
      <w:tr w:rsidR="009D4A11" w:rsidRPr="009D4A11" w14:paraId="7A112876"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D021B45" w14:textId="77777777" w:rsidR="00F168B9" w:rsidRPr="009D4A11" w:rsidRDefault="00F168B9" w:rsidP="00D72E7B">
            <w:pPr>
              <w:pStyle w:val="Listenabsatz"/>
              <w:ind w:left="0"/>
              <w:rPr>
                <w:rFonts w:ascii="Verdana" w:hAnsi="Verdana"/>
                <w:sz w:val="20"/>
                <w:szCs w:val="20"/>
              </w:rPr>
            </w:pPr>
            <w:r w:rsidRPr="009D4A11">
              <w:rPr>
                <w:rFonts w:ascii="Verdana" w:hAnsi="Verdana"/>
                <w:sz w:val="20"/>
                <w:szCs w:val="20"/>
              </w:rPr>
              <w:t>e1.1b</w:t>
            </w:r>
          </w:p>
        </w:tc>
        <w:tc>
          <w:tcPr>
            <w:tcW w:w="5245" w:type="dxa"/>
            <w:shd w:val="clear" w:color="auto" w:fill="FFFFFF" w:themeFill="background1"/>
          </w:tcPr>
          <w:p w14:paraId="14DCF605" w14:textId="77777777" w:rsidR="00F168B9" w:rsidRPr="009D4A11" w:rsidRDefault="00F168B9" w:rsidP="00D72E7B">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schlagen den Nährstoffbedarf verschiedener Gemüsekulturen nach. (K1)</w:t>
            </w:r>
          </w:p>
        </w:tc>
        <w:tc>
          <w:tcPr>
            <w:tcW w:w="2126" w:type="dxa"/>
            <w:gridSpan w:val="2"/>
            <w:shd w:val="clear" w:color="auto" w:fill="FFFFFF" w:themeFill="background1"/>
          </w:tcPr>
          <w:p w14:paraId="7BD6CA05" w14:textId="77777777" w:rsidR="00F168B9" w:rsidRPr="009D4A11" w:rsidRDefault="00F168B9" w:rsidP="00D72E7B">
            <w:pPr>
              <w:ind w:left="1"/>
              <w:rPr>
                <w:rFonts w:ascii="Verdana" w:hAnsi="Verdana" w:cs="Arial"/>
                <w:sz w:val="20"/>
                <w:szCs w:val="20"/>
                <w:lang w:eastAsia="de-DE"/>
              </w:rPr>
            </w:pPr>
          </w:p>
        </w:tc>
      </w:tr>
      <w:tr w:rsidR="009D4A11" w:rsidRPr="009D4A11" w14:paraId="13BF0B7B"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F4A2070" w14:textId="77777777" w:rsidR="00F168B9" w:rsidRPr="009D4A11" w:rsidRDefault="00F168B9" w:rsidP="00D72E7B">
            <w:pPr>
              <w:pStyle w:val="Listenabsatz"/>
              <w:ind w:left="0"/>
              <w:rPr>
                <w:rFonts w:ascii="Verdana" w:hAnsi="Verdana" w:cstheme="minorHAnsi"/>
                <w:sz w:val="20"/>
                <w:szCs w:val="20"/>
              </w:rPr>
            </w:pPr>
            <w:r w:rsidRPr="009D4A11">
              <w:rPr>
                <w:rFonts w:ascii="Verdana" w:hAnsi="Verdana" w:cstheme="minorHAnsi"/>
                <w:sz w:val="20"/>
                <w:szCs w:val="20"/>
              </w:rPr>
              <w:t>e1.1c</w:t>
            </w:r>
          </w:p>
        </w:tc>
        <w:tc>
          <w:tcPr>
            <w:tcW w:w="5245" w:type="dxa"/>
            <w:shd w:val="clear" w:color="auto" w:fill="FFFFFF" w:themeFill="background1"/>
          </w:tcPr>
          <w:p w14:paraId="59CB6657" w14:textId="77777777" w:rsidR="00F168B9" w:rsidRPr="009D4A11" w:rsidRDefault="00F168B9" w:rsidP="00D72E7B">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interpretieren Nährstoffnachlieferungen des Bodens. (K4)</w:t>
            </w:r>
          </w:p>
        </w:tc>
        <w:tc>
          <w:tcPr>
            <w:tcW w:w="2126" w:type="dxa"/>
            <w:gridSpan w:val="2"/>
            <w:shd w:val="clear" w:color="auto" w:fill="FFFFFF" w:themeFill="background1"/>
          </w:tcPr>
          <w:p w14:paraId="6B2208F8" w14:textId="77777777" w:rsidR="00F168B9" w:rsidRPr="009D4A11" w:rsidRDefault="00F168B9" w:rsidP="00D72E7B">
            <w:pPr>
              <w:ind w:left="1"/>
              <w:rPr>
                <w:rFonts w:ascii="Verdana" w:hAnsi="Verdana" w:cs="Arial"/>
                <w:sz w:val="20"/>
                <w:szCs w:val="20"/>
                <w:lang w:eastAsia="de-DE"/>
              </w:rPr>
            </w:pPr>
          </w:p>
        </w:tc>
      </w:tr>
      <w:tr w:rsidR="009D4A11" w:rsidRPr="009D4A11" w14:paraId="5402442A"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3282B0D" w14:textId="77777777" w:rsidR="00F168B9" w:rsidRPr="009D4A11" w:rsidRDefault="00F168B9" w:rsidP="00D72E7B">
            <w:pPr>
              <w:pStyle w:val="Listenabsatz"/>
              <w:ind w:left="0"/>
              <w:rPr>
                <w:rFonts w:ascii="Verdana" w:hAnsi="Verdana" w:cstheme="minorHAnsi"/>
                <w:sz w:val="20"/>
                <w:szCs w:val="20"/>
              </w:rPr>
            </w:pPr>
            <w:r w:rsidRPr="009D4A11">
              <w:rPr>
                <w:rFonts w:ascii="Verdana" w:hAnsi="Verdana" w:cstheme="minorHAnsi"/>
                <w:sz w:val="20"/>
                <w:szCs w:val="20"/>
              </w:rPr>
              <w:lastRenderedPageBreak/>
              <w:t>e1.1d</w:t>
            </w:r>
          </w:p>
        </w:tc>
        <w:tc>
          <w:tcPr>
            <w:tcW w:w="5245" w:type="dxa"/>
            <w:shd w:val="clear" w:color="auto" w:fill="FFFFFF" w:themeFill="background1"/>
          </w:tcPr>
          <w:p w14:paraId="5708627F" w14:textId="77777777" w:rsidR="00F168B9" w:rsidRPr="009D4A11" w:rsidRDefault="00F168B9" w:rsidP="00D72E7B">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beschreiben die Auswirkungen der Ernterückstände von Vorkulturen auf den Nährstoffvorrat. (K2)</w:t>
            </w:r>
          </w:p>
        </w:tc>
        <w:tc>
          <w:tcPr>
            <w:tcW w:w="2126" w:type="dxa"/>
            <w:gridSpan w:val="2"/>
            <w:shd w:val="clear" w:color="auto" w:fill="FFFFFF" w:themeFill="background1"/>
          </w:tcPr>
          <w:p w14:paraId="77B774A1" w14:textId="77777777" w:rsidR="00F168B9" w:rsidRPr="009D4A11" w:rsidRDefault="00F168B9" w:rsidP="00D72E7B">
            <w:pPr>
              <w:ind w:left="1"/>
              <w:rPr>
                <w:rFonts w:ascii="Verdana" w:hAnsi="Verdana" w:cs="Arial"/>
                <w:sz w:val="20"/>
                <w:szCs w:val="20"/>
                <w:lang w:eastAsia="de-DE"/>
              </w:rPr>
            </w:pPr>
          </w:p>
        </w:tc>
      </w:tr>
      <w:tr w:rsidR="009D4A11" w:rsidRPr="009D4A11" w14:paraId="7811765B"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75FDECE0" w14:textId="77777777" w:rsidR="00F168B9" w:rsidRPr="009D4A11" w:rsidRDefault="00F168B9" w:rsidP="00D72E7B">
            <w:pPr>
              <w:pStyle w:val="Listenabsatz"/>
              <w:ind w:left="0"/>
              <w:rPr>
                <w:rFonts w:ascii="Verdana" w:hAnsi="Verdana" w:cstheme="minorHAnsi"/>
                <w:sz w:val="20"/>
                <w:szCs w:val="20"/>
              </w:rPr>
            </w:pPr>
            <w:r w:rsidRPr="009D4A11">
              <w:rPr>
                <w:rFonts w:ascii="Verdana" w:hAnsi="Verdana" w:cstheme="minorHAnsi"/>
                <w:sz w:val="20"/>
                <w:szCs w:val="20"/>
              </w:rPr>
              <w:t>e1.2a</w:t>
            </w:r>
          </w:p>
        </w:tc>
        <w:tc>
          <w:tcPr>
            <w:tcW w:w="5245" w:type="dxa"/>
            <w:shd w:val="clear" w:color="auto" w:fill="FFFFFF" w:themeFill="background1"/>
          </w:tcPr>
          <w:p w14:paraId="2975439D" w14:textId="77777777" w:rsidR="00F168B9" w:rsidRPr="009D4A11" w:rsidRDefault="00F168B9" w:rsidP="00D72E7B">
            <w:pPr>
              <w:rPr>
                <w:rFonts w:ascii="Verdana" w:eastAsia="Times New Roman" w:hAnsi="Verdana" w:cs="Arial"/>
                <w:sz w:val="20"/>
                <w:szCs w:val="20"/>
                <w:lang w:eastAsia="de-DE"/>
              </w:rPr>
            </w:pPr>
            <w:r w:rsidRPr="009D4A11">
              <w:rPr>
                <w:rFonts w:ascii="Verdana" w:eastAsia="Times New Roman" w:hAnsi="Verdana" w:cs="Arial"/>
                <w:sz w:val="20"/>
                <w:szCs w:val="20"/>
                <w:lang w:eastAsia="de-CH"/>
              </w:rPr>
              <w:t>Sie berechnen anhand von Betriebsbeispielen die benötigte Menge an organischem Dünger für die Nährstoffausbringung. (K3)</w:t>
            </w:r>
          </w:p>
        </w:tc>
        <w:tc>
          <w:tcPr>
            <w:tcW w:w="2126" w:type="dxa"/>
            <w:gridSpan w:val="2"/>
            <w:shd w:val="clear" w:color="auto" w:fill="FFFFFF" w:themeFill="background1"/>
          </w:tcPr>
          <w:p w14:paraId="12AFA9CA" w14:textId="77777777" w:rsidR="00F168B9" w:rsidRPr="009D4A11" w:rsidRDefault="00F168B9" w:rsidP="00D72E7B">
            <w:pPr>
              <w:ind w:left="1"/>
              <w:rPr>
                <w:rFonts w:ascii="Verdana" w:hAnsi="Verdana" w:cs="Arial"/>
                <w:sz w:val="20"/>
                <w:szCs w:val="20"/>
                <w:lang w:eastAsia="de-DE"/>
              </w:rPr>
            </w:pPr>
          </w:p>
        </w:tc>
      </w:tr>
      <w:tr w:rsidR="009D4A11" w:rsidRPr="009D4A11" w14:paraId="527EF6DC"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50F6884E" w14:textId="77777777" w:rsidR="00F168B9" w:rsidRPr="009D4A11" w:rsidRDefault="00F168B9" w:rsidP="00D72E7B">
            <w:pPr>
              <w:pStyle w:val="Listenabsatz"/>
              <w:ind w:left="0"/>
              <w:rPr>
                <w:rFonts w:ascii="Verdana" w:hAnsi="Verdana" w:cstheme="minorHAnsi"/>
                <w:sz w:val="20"/>
                <w:szCs w:val="20"/>
              </w:rPr>
            </w:pPr>
            <w:r w:rsidRPr="009D4A11">
              <w:rPr>
                <w:rFonts w:ascii="Verdana" w:hAnsi="Verdana" w:cstheme="minorHAnsi"/>
                <w:sz w:val="20"/>
                <w:szCs w:val="20"/>
              </w:rPr>
              <w:t>e1.2b</w:t>
            </w:r>
          </w:p>
        </w:tc>
        <w:tc>
          <w:tcPr>
            <w:tcW w:w="5245" w:type="dxa"/>
            <w:shd w:val="clear" w:color="auto" w:fill="FFFFFF" w:themeFill="background1"/>
          </w:tcPr>
          <w:p w14:paraId="1CD7ECEF" w14:textId="77777777" w:rsidR="00F168B9" w:rsidRPr="009D4A11" w:rsidRDefault="00F168B9" w:rsidP="00D72E7B">
            <w:pPr>
              <w:rPr>
                <w:rFonts w:ascii="Verdana" w:eastAsia="Times New Roman" w:hAnsi="Verdana" w:cs="Arial"/>
                <w:sz w:val="20"/>
                <w:szCs w:val="20"/>
                <w:lang w:eastAsia="de-DE"/>
              </w:rPr>
            </w:pPr>
            <w:r w:rsidRPr="009D4A11">
              <w:rPr>
                <w:rFonts w:ascii="Verdana" w:eastAsia="Times New Roman" w:hAnsi="Verdana" w:cs="Arial"/>
                <w:sz w:val="20"/>
                <w:szCs w:val="20"/>
                <w:lang w:eastAsia="de-CH"/>
              </w:rPr>
              <w:t>Sie berechnen die Menge an Handelsdünger, die benötigt wird, um den fehlenden Nährstoffbedarf für Gemüsekulturen zu decken. (K3)</w:t>
            </w:r>
          </w:p>
        </w:tc>
        <w:tc>
          <w:tcPr>
            <w:tcW w:w="2126" w:type="dxa"/>
            <w:gridSpan w:val="2"/>
            <w:shd w:val="clear" w:color="auto" w:fill="FFFFFF" w:themeFill="background1"/>
          </w:tcPr>
          <w:p w14:paraId="22A94313" w14:textId="77777777" w:rsidR="00F168B9" w:rsidRPr="009D4A11" w:rsidRDefault="00F168B9" w:rsidP="00D72E7B">
            <w:pPr>
              <w:ind w:left="1"/>
              <w:rPr>
                <w:rFonts w:ascii="Verdana" w:hAnsi="Verdana" w:cs="Arial"/>
                <w:sz w:val="20"/>
                <w:szCs w:val="20"/>
                <w:lang w:eastAsia="de-DE"/>
              </w:rPr>
            </w:pPr>
          </w:p>
        </w:tc>
      </w:tr>
      <w:tr w:rsidR="009D4A11" w:rsidRPr="009D4A11" w14:paraId="776593B2"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BD13048" w14:textId="77777777" w:rsidR="00F168B9" w:rsidRPr="009D4A11" w:rsidRDefault="00F168B9" w:rsidP="00D72E7B">
            <w:pPr>
              <w:pStyle w:val="Listenabsatz"/>
              <w:ind w:left="0"/>
              <w:rPr>
                <w:rFonts w:ascii="Verdana" w:hAnsi="Verdana" w:cstheme="minorHAnsi"/>
                <w:sz w:val="20"/>
                <w:szCs w:val="20"/>
              </w:rPr>
            </w:pPr>
            <w:r w:rsidRPr="009D4A11">
              <w:rPr>
                <w:rFonts w:ascii="Verdana" w:hAnsi="Verdana" w:cstheme="minorHAnsi"/>
                <w:sz w:val="20"/>
                <w:szCs w:val="20"/>
              </w:rPr>
              <w:t>e1.2c</w:t>
            </w:r>
          </w:p>
        </w:tc>
        <w:tc>
          <w:tcPr>
            <w:tcW w:w="5245" w:type="dxa"/>
            <w:shd w:val="clear" w:color="auto" w:fill="FFFFFF" w:themeFill="background1"/>
          </w:tcPr>
          <w:p w14:paraId="53363C9B" w14:textId="77777777" w:rsidR="00F168B9" w:rsidRPr="009D4A11" w:rsidRDefault="00F168B9" w:rsidP="00D72E7B">
            <w:pPr>
              <w:rPr>
                <w:rFonts w:ascii="Verdana" w:eastAsia="Times New Roman" w:hAnsi="Verdana" w:cs="Arial"/>
                <w:sz w:val="20"/>
                <w:szCs w:val="20"/>
                <w:lang w:eastAsia="de-DE"/>
              </w:rPr>
            </w:pPr>
            <w:r w:rsidRPr="009D4A11">
              <w:rPr>
                <w:rFonts w:ascii="Verdana" w:eastAsia="Times New Roman" w:hAnsi="Verdana" w:cs="Arial"/>
                <w:sz w:val="20"/>
                <w:szCs w:val="20"/>
                <w:lang w:eastAsia="de-CH"/>
              </w:rPr>
              <w:t>Sie beschreiben den Ablauf von Düngergaben im Freiland und im Gewächshaus. (K2)</w:t>
            </w:r>
          </w:p>
        </w:tc>
        <w:tc>
          <w:tcPr>
            <w:tcW w:w="2126" w:type="dxa"/>
            <w:gridSpan w:val="2"/>
            <w:shd w:val="clear" w:color="auto" w:fill="FFFFFF" w:themeFill="background1"/>
          </w:tcPr>
          <w:p w14:paraId="62BFE949" w14:textId="77777777" w:rsidR="00F168B9" w:rsidRPr="009D4A11" w:rsidRDefault="00F168B9" w:rsidP="00D72E7B">
            <w:pPr>
              <w:ind w:left="1"/>
              <w:rPr>
                <w:rFonts w:ascii="Verdana" w:hAnsi="Verdana" w:cs="Arial"/>
                <w:sz w:val="20"/>
                <w:szCs w:val="20"/>
                <w:lang w:eastAsia="de-DE"/>
              </w:rPr>
            </w:pPr>
          </w:p>
        </w:tc>
      </w:tr>
      <w:tr w:rsidR="009D4A11" w:rsidRPr="009D4A11" w14:paraId="2070ACAA"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EE00F60" w14:textId="77777777" w:rsidR="00F168B9" w:rsidRPr="009D4A11" w:rsidRDefault="00F168B9" w:rsidP="00D72E7B">
            <w:pPr>
              <w:pStyle w:val="Listenabsatz"/>
              <w:ind w:left="0"/>
              <w:rPr>
                <w:rFonts w:ascii="Verdana" w:hAnsi="Verdana" w:cstheme="minorHAnsi"/>
                <w:sz w:val="20"/>
                <w:szCs w:val="20"/>
              </w:rPr>
            </w:pPr>
            <w:r w:rsidRPr="009D4A11">
              <w:rPr>
                <w:rFonts w:ascii="Verdana" w:hAnsi="Verdana" w:cstheme="minorHAnsi"/>
                <w:sz w:val="20"/>
                <w:szCs w:val="20"/>
              </w:rPr>
              <w:t>e1.2d</w:t>
            </w:r>
          </w:p>
        </w:tc>
        <w:tc>
          <w:tcPr>
            <w:tcW w:w="5245" w:type="dxa"/>
            <w:shd w:val="clear" w:color="auto" w:fill="FFFFFF" w:themeFill="background1"/>
          </w:tcPr>
          <w:p w14:paraId="44BA8528" w14:textId="77777777" w:rsidR="00F168B9" w:rsidRPr="009D4A11" w:rsidRDefault="00F168B9" w:rsidP="00D72E7B">
            <w:pPr>
              <w:rPr>
                <w:rFonts w:ascii="Verdana" w:eastAsia="Times New Roman" w:hAnsi="Verdana" w:cs="Arial"/>
                <w:sz w:val="20"/>
                <w:szCs w:val="20"/>
                <w:lang w:eastAsia="de-DE"/>
              </w:rPr>
            </w:pPr>
            <w:r w:rsidRPr="009D4A11">
              <w:rPr>
                <w:rFonts w:ascii="Verdana" w:eastAsia="Times New Roman" w:hAnsi="Verdana" w:cs="Arial"/>
                <w:sz w:val="20"/>
                <w:szCs w:val="20"/>
                <w:lang w:eastAsia="de-CH"/>
              </w:rPr>
              <w:t>Sie beschreiben die Grund- und Kopfdüngung und nennen die Nährstoffe, die hierfür geeignet sind. (K2)</w:t>
            </w:r>
          </w:p>
        </w:tc>
        <w:tc>
          <w:tcPr>
            <w:tcW w:w="2126" w:type="dxa"/>
            <w:gridSpan w:val="2"/>
            <w:shd w:val="clear" w:color="auto" w:fill="FFFFFF" w:themeFill="background1"/>
          </w:tcPr>
          <w:p w14:paraId="42931A9C" w14:textId="77777777" w:rsidR="00F168B9" w:rsidRPr="009D4A11" w:rsidRDefault="00F168B9" w:rsidP="00D72E7B">
            <w:pPr>
              <w:ind w:left="1"/>
              <w:rPr>
                <w:rFonts w:ascii="Verdana" w:hAnsi="Verdana" w:cs="Arial"/>
                <w:sz w:val="20"/>
                <w:szCs w:val="20"/>
                <w:lang w:eastAsia="de-DE"/>
              </w:rPr>
            </w:pPr>
          </w:p>
        </w:tc>
      </w:tr>
      <w:tr w:rsidR="009D4A11" w:rsidRPr="009D4A11" w14:paraId="18DB8963"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1D9CAF01" w14:textId="5FAA5B62" w:rsidR="00F168B9" w:rsidRPr="009D4A11" w:rsidRDefault="00010146" w:rsidP="00D72E7B">
            <w:pPr>
              <w:pStyle w:val="Listenabsatz"/>
              <w:ind w:left="0"/>
              <w:rPr>
                <w:rFonts w:ascii="Verdana" w:hAnsi="Verdana" w:cstheme="minorHAnsi"/>
                <w:sz w:val="20"/>
                <w:szCs w:val="20"/>
              </w:rPr>
            </w:pPr>
            <w:r>
              <w:rPr>
                <w:rFonts w:ascii="Verdana" w:hAnsi="Verdana" w:cstheme="minorHAnsi"/>
                <w:sz w:val="20"/>
                <w:szCs w:val="20"/>
              </w:rPr>
              <w:t>e1.3</w:t>
            </w:r>
            <w:r w:rsidR="00F168B9" w:rsidRPr="009D4A11">
              <w:rPr>
                <w:rFonts w:ascii="Verdana" w:hAnsi="Verdana" w:cstheme="minorHAnsi"/>
                <w:sz w:val="20"/>
                <w:szCs w:val="20"/>
              </w:rPr>
              <w:t>b</w:t>
            </w:r>
          </w:p>
        </w:tc>
        <w:tc>
          <w:tcPr>
            <w:tcW w:w="5245" w:type="dxa"/>
            <w:shd w:val="clear" w:color="auto" w:fill="FFFFFF" w:themeFill="background1"/>
          </w:tcPr>
          <w:p w14:paraId="1EF28A83" w14:textId="77777777" w:rsidR="00F168B9" w:rsidRPr="009D4A11" w:rsidRDefault="00F168B9" w:rsidP="00D72E7B">
            <w:pPr>
              <w:ind w:left="1"/>
              <w:rPr>
                <w:rFonts w:ascii="Verdana" w:eastAsia="Times New Roman" w:hAnsi="Verdana" w:cs="Arial"/>
                <w:sz w:val="20"/>
                <w:szCs w:val="20"/>
                <w:lang w:eastAsia="de-DE"/>
              </w:rPr>
            </w:pPr>
            <w:r w:rsidRPr="009D4A11">
              <w:rPr>
                <w:rFonts w:ascii="Verdana" w:eastAsia="Times New Roman" w:hAnsi="Verdana" w:cs="Arial"/>
                <w:sz w:val="20"/>
                <w:szCs w:val="20"/>
                <w:lang w:eastAsia="de-DE"/>
              </w:rPr>
              <w:t>Sie schlagen den Nährstoffgehalt der verschiedenen Düngerarten nach. (K1)</w:t>
            </w:r>
          </w:p>
        </w:tc>
        <w:tc>
          <w:tcPr>
            <w:tcW w:w="2126" w:type="dxa"/>
            <w:gridSpan w:val="2"/>
            <w:shd w:val="clear" w:color="auto" w:fill="FFFFFF" w:themeFill="background1"/>
          </w:tcPr>
          <w:p w14:paraId="59B89290" w14:textId="77777777" w:rsidR="00F168B9" w:rsidRPr="009D4A11" w:rsidRDefault="00F168B9" w:rsidP="00D72E7B">
            <w:pPr>
              <w:ind w:left="1"/>
              <w:rPr>
                <w:rFonts w:ascii="Verdana" w:hAnsi="Verdana" w:cs="Arial"/>
                <w:sz w:val="20"/>
                <w:szCs w:val="20"/>
                <w:lang w:eastAsia="de-DE"/>
              </w:rPr>
            </w:pPr>
          </w:p>
        </w:tc>
      </w:tr>
      <w:tr w:rsidR="009D4A11" w:rsidRPr="009D4A11" w14:paraId="6DBA9667"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9326418" w14:textId="77777777" w:rsidR="00F168B9" w:rsidRPr="009D4A11" w:rsidRDefault="00F168B9" w:rsidP="00D72E7B">
            <w:pPr>
              <w:pStyle w:val="Listenabsatz"/>
              <w:ind w:left="0"/>
              <w:rPr>
                <w:rFonts w:ascii="Verdana" w:hAnsi="Verdana" w:cstheme="minorHAnsi"/>
                <w:sz w:val="20"/>
                <w:szCs w:val="20"/>
              </w:rPr>
            </w:pPr>
            <w:r w:rsidRPr="009D4A11">
              <w:rPr>
                <w:rFonts w:ascii="Verdana" w:hAnsi="Verdana" w:cstheme="minorHAnsi"/>
                <w:sz w:val="20"/>
                <w:szCs w:val="20"/>
              </w:rPr>
              <w:t>e1.7f</w:t>
            </w:r>
          </w:p>
        </w:tc>
        <w:tc>
          <w:tcPr>
            <w:tcW w:w="5245" w:type="dxa"/>
            <w:shd w:val="clear" w:color="auto" w:fill="FFFFFF" w:themeFill="background1"/>
          </w:tcPr>
          <w:p w14:paraId="5D36D159" w14:textId="77777777" w:rsidR="00F168B9" w:rsidRPr="009D4A11" w:rsidRDefault="00F168B9" w:rsidP="00D72E7B">
            <w:pPr>
              <w:rPr>
                <w:rFonts w:ascii="Verdana" w:eastAsia="Times New Roman" w:hAnsi="Verdana" w:cs="Arial"/>
                <w:sz w:val="20"/>
                <w:szCs w:val="20"/>
                <w:lang w:eastAsia="de-DE"/>
              </w:rPr>
            </w:pPr>
            <w:r w:rsidRPr="009D4A11">
              <w:rPr>
                <w:rFonts w:ascii="Verdana" w:eastAsia="Times New Roman" w:hAnsi="Verdana" w:cs="Arial"/>
                <w:sz w:val="20"/>
                <w:szCs w:val="20"/>
                <w:lang w:eastAsia="de-CH"/>
              </w:rPr>
              <w:t>Sie erklären den Einfluss von sulfat- und chloridhaltigem Dünger auf das Gemüse. (K2)</w:t>
            </w:r>
          </w:p>
        </w:tc>
        <w:tc>
          <w:tcPr>
            <w:tcW w:w="2126" w:type="dxa"/>
            <w:gridSpan w:val="2"/>
            <w:shd w:val="clear" w:color="auto" w:fill="FFFFFF" w:themeFill="background1"/>
          </w:tcPr>
          <w:p w14:paraId="1B0A1B00" w14:textId="77777777" w:rsidR="00F168B9" w:rsidRPr="009D4A11" w:rsidRDefault="00F168B9" w:rsidP="00D72E7B">
            <w:pPr>
              <w:ind w:left="1"/>
              <w:rPr>
                <w:rFonts w:ascii="Verdana" w:hAnsi="Verdana" w:cs="Arial"/>
                <w:sz w:val="20"/>
                <w:szCs w:val="20"/>
                <w:lang w:eastAsia="de-DE"/>
              </w:rPr>
            </w:pPr>
          </w:p>
        </w:tc>
      </w:tr>
      <w:tr w:rsidR="009D4A11" w:rsidRPr="009D4A11" w14:paraId="1F77B29B"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A28F198" w14:textId="77777777" w:rsidR="00F168B9" w:rsidRPr="009D4A11" w:rsidRDefault="00F168B9" w:rsidP="00D72E7B">
            <w:pPr>
              <w:pStyle w:val="Listenabsatz"/>
              <w:ind w:left="0"/>
              <w:rPr>
                <w:rFonts w:ascii="Verdana" w:hAnsi="Verdana" w:cstheme="minorHAnsi"/>
                <w:sz w:val="20"/>
                <w:szCs w:val="20"/>
              </w:rPr>
            </w:pPr>
            <w:r w:rsidRPr="009D4A11">
              <w:rPr>
                <w:rFonts w:ascii="Verdana" w:hAnsi="Verdana" w:cstheme="minorHAnsi"/>
                <w:sz w:val="20"/>
                <w:szCs w:val="20"/>
              </w:rPr>
              <w:t>e1.8b</w:t>
            </w:r>
          </w:p>
        </w:tc>
        <w:tc>
          <w:tcPr>
            <w:tcW w:w="5245" w:type="dxa"/>
            <w:shd w:val="clear" w:color="auto" w:fill="FFFFFF" w:themeFill="background1"/>
          </w:tcPr>
          <w:p w14:paraId="7FC91793" w14:textId="77777777" w:rsidR="00F168B9" w:rsidRPr="009D4A11" w:rsidRDefault="00F168B9" w:rsidP="00D72E7B">
            <w:pPr>
              <w:ind w:left="1"/>
              <w:rPr>
                <w:rFonts w:ascii="Verdana" w:eastAsia="Times New Roman" w:hAnsi="Verdana" w:cs="Arial"/>
                <w:sz w:val="20"/>
                <w:szCs w:val="20"/>
                <w:lang w:eastAsia="de-DE"/>
              </w:rPr>
            </w:pPr>
            <w:r w:rsidRPr="009D4A11">
              <w:rPr>
                <w:rFonts w:ascii="Verdana" w:eastAsia="Times New Roman" w:hAnsi="Verdana" w:cs="Arial"/>
                <w:sz w:val="20"/>
                <w:szCs w:val="20"/>
                <w:lang w:eastAsia="de-DE"/>
              </w:rPr>
              <w:t>Sie beschreiben Synergismen und Antagonismen von Nährstoffen. (K2)</w:t>
            </w:r>
          </w:p>
        </w:tc>
        <w:tc>
          <w:tcPr>
            <w:tcW w:w="2126" w:type="dxa"/>
            <w:gridSpan w:val="2"/>
            <w:shd w:val="clear" w:color="auto" w:fill="FFFFFF" w:themeFill="background1"/>
          </w:tcPr>
          <w:p w14:paraId="609A6DEB" w14:textId="77777777" w:rsidR="00F168B9" w:rsidRPr="009D4A11" w:rsidRDefault="00F168B9" w:rsidP="00D72E7B">
            <w:pPr>
              <w:ind w:left="1"/>
              <w:rPr>
                <w:rFonts w:ascii="Verdana" w:hAnsi="Verdana" w:cs="Arial"/>
                <w:sz w:val="20"/>
                <w:szCs w:val="20"/>
                <w:lang w:eastAsia="de-DE"/>
              </w:rPr>
            </w:pPr>
          </w:p>
        </w:tc>
      </w:tr>
      <w:tr w:rsidR="009D4A11" w:rsidRPr="009D4A11" w14:paraId="4EA0381C" w14:textId="77777777" w:rsidTr="009D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A8D08D" w:themeFill="accent6" w:themeFillTint="99"/>
          </w:tcPr>
          <w:p w14:paraId="4E0B9CCE" w14:textId="77777777" w:rsidR="00F168B9" w:rsidRPr="009D4A11" w:rsidRDefault="00F168B9" w:rsidP="00035B19">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2E8B6307" w14:textId="77777777" w:rsidR="00F168B9" w:rsidRPr="009D4A11" w:rsidRDefault="00F168B9" w:rsidP="00035B1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verschiedene Düngerkataloge, GRUD/PRIF, Merkblätter zur Düngung</w:t>
            </w:r>
          </w:p>
          <w:p w14:paraId="3462D55E" w14:textId="77777777" w:rsidR="00F168B9" w:rsidRPr="009D4A11" w:rsidRDefault="00F168B9" w:rsidP="00035B19">
            <w:pPr>
              <w:pStyle w:val="Listenabsatz"/>
              <w:spacing w:before="60" w:after="60"/>
              <w:ind w:left="0"/>
              <w:rPr>
                <w:rFonts w:ascii="Verdana" w:hAnsi="Verdana" w:cs="Arial"/>
                <w:lang w:eastAsia="de-DE"/>
              </w:rPr>
            </w:pPr>
            <w:r w:rsidRPr="009D4A11">
              <w:rPr>
                <w:rFonts w:ascii="Verdana" w:hAnsi="Verdana" w:cs="Arial"/>
                <w:sz w:val="20"/>
                <w:szCs w:val="20"/>
                <w:lang w:eastAsia="de-DE"/>
              </w:rPr>
              <w:t>Lerndokumentationseintrag: 02-E 8. Gemüsekulturen ernähren</w:t>
            </w:r>
          </w:p>
        </w:tc>
      </w:tr>
    </w:tbl>
    <w:p w14:paraId="2C947C71" w14:textId="77777777" w:rsidR="00F168B9" w:rsidRPr="009D4A11" w:rsidRDefault="00F168B9">
      <w:pPr>
        <w:rPr>
          <w:rFonts w:eastAsia="Arial" w:cstheme="minorHAnsi"/>
          <w:b/>
          <w:bCs/>
        </w:rPr>
      </w:pPr>
      <w:r w:rsidRPr="009D4A11">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31F5D42A" w14:textId="77777777" w:rsidTr="00D72E7B">
        <w:trPr>
          <w:trHeight w:val="649"/>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366E64"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lastRenderedPageBreak/>
              <w:t>Lerneinheit</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35B5FC"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t>Gemüsekulturen bewässern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938593"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782A27"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t>15</w:t>
            </w:r>
          </w:p>
        </w:tc>
      </w:tr>
      <w:tr w:rsidR="009D4A11" w:rsidRPr="009D4A11" w14:paraId="03C7339B" w14:textId="77777777" w:rsidTr="00D72E7B">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D9195D" w14:textId="77777777" w:rsidR="00F168B9" w:rsidRPr="009D4A11" w:rsidRDefault="00F168B9" w:rsidP="00035B19">
            <w:pPr>
              <w:spacing w:before="240" w:after="120"/>
              <w:jc w:val="both"/>
              <w:rPr>
                <w:rFonts w:ascii="Verdana" w:hAnsi="Verdana" w:cstheme="minorHAnsi"/>
                <w:sz w:val="20"/>
                <w:szCs w:val="20"/>
              </w:rPr>
            </w:pPr>
            <w:r w:rsidRPr="009D4A11">
              <w:rPr>
                <w:rFonts w:ascii="Verdana" w:hAnsi="Verdana" w:cstheme="minorHAnsi"/>
                <w:sz w:val="20"/>
                <w:szCs w:val="20"/>
              </w:rPr>
              <w:t>e2: Gemüsekulturen bewässern</w:t>
            </w:r>
          </w:p>
          <w:p w14:paraId="29AED0EA" w14:textId="5643C572" w:rsidR="00F168B9" w:rsidRPr="009D4A11" w:rsidRDefault="00F168B9" w:rsidP="00080454">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bewässern Gemüsekulturen. Dabei optimieren sie den Wasserverbrauch. Sie interessieren sich</w:t>
            </w:r>
            <w:r w:rsidRPr="009D4A11">
              <w:rPr>
                <w:rFonts w:ascii="Verdana" w:eastAsia="Times New Roman" w:hAnsi="Verdana" w:cs="Times New Roman"/>
                <w:i/>
                <w:iCs/>
                <w:sz w:val="20"/>
                <w:szCs w:val="20"/>
                <w:lang w:eastAsia="de-CH"/>
              </w:rPr>
              <w:t xml:space="preserve"> für technologische Fortschritte</w:t>
            </w:r>
            <w:r w:rsidRPr="009D4A11">
              <w:rPr>
                <w:rFonts w:ascii="Verdana" w:eastAsia="Times New Roman" w:hAnsi="Verdana" w:cs="Arial"/>
                <w:i/>
                <w:iCs/>
                <w:sz w:val="20"/>
                <w:szCs w:val="20"/>
                <w:lang w:eastAsia="de-CH"/>
              </w:rPr>
              <w:t xml:space="preserve"> und wenden diese nach Möglichkeit auf die Bewässerungssysteme ihres Betriebs an.</w:t>
            </w:r>
          </w:p>
          <w:p w14:paraId="0F87C683" w14:textId="77777777" w:rsidR="00F168B9" w:rsidRPr="009D4A11" w:rsidRDefault="00F168B9" w:rsidP="00035B19">
            <w:pPr>
              <w:spacing w:after="40"/>
              <w:rPr>
                <w:rFonts w:ascii="Verdana" w:eastAsia="Times New Roman" w:hAnsi="Verdana" w:cs="Arial"/>
                <w:sz w:val="20"/>
                <w:szCs w:val="20"/>
                <w:lang w:val="de-CH" w:eastAsia="de-CH"/>
              </w:rPr>
            </w:pPr>
            <w:r w:rsidRPr="009D4A11">
              <w:rPr>
                <w:rFonts w:ascii="Verdana" w:eastAsia="Times New Roman" w:hAnsi="Verdana" w:cs="Arial"/>
                <w:sz w:val="20"/>
                <w:szCs w:val="20"/>
                <w:lang w:val="de-CH" w:eastAsia="de-CH"/>
              </w:rPr>
              <w:t>Gemüsegärtnerinnen und Gemüsegärtner legen Bewässerungsgaben aufgrund des Wasserbedarfs der Gemüsekulturen, der Feuchtigkeit des Bodens und der interpretierten Wetterdaten fest. Sie wählen geeignete Bewässerungseinrichtungen für die Kulturen und das entsprechende Kulturstadium aus und richten diese ein. Sie bewässern die Gemüsekulturen gemäss Planung, kontrollieren und korrigieren diese.</w:t>
            </w:r>
          </w:p>
          <w:p w14:paraId="6AB07ACB" w14:textId="77777777" w:rsidR="00F168B9" w:rsidRPr="009D4A11" w:rsidRDefault="00F168B9" w:rsidP="00080454">
            <w:pPr>
              <w:spacing w:before="120" w:after="120"/>
              <w:jc w:val="both"/>
              <w:rPr>
                <w:rFonts w:ascii="Verdana" w:hAnsi="Verdana" w:cstheme="minorHAnsi"/>
                <w:sz w:val="20"/>
                <w:szCs w:val="20"/>
              </w:rPr>
            </w:pPr>
            <w:r w:rsidRPr="009D4A11">
              <w:rPr>
                <w:rFonts w:ascii="Verdana" w:hAnsi="Verdana" w:cstheme="minorHAnsi"/>
                <w:sz w:val="20"/>
                <w:szCs w:val="20"/>
              </w:rPr>
              <w:t>e5: Kulturspezifische Pflegearbeiten an Gemüsekulturen ausführen</w:t>
            </w:r>
          </w:p>
          <w:p w14:paraId="0F63BB41" w14:textId="00FA7A1D" w:rsidR="00F168B9" w:rsidRPr="009D4A11" w:rsidRDefault="00F168B9" w:rsidP="00080454">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führen kulturspezifische Pflegearbeiten an Gemüsekulturen schonend durch. Um keine Schaderreger zu verschleppen, legen sie grossen Wert auf Hygiene. Beim Einsatz von Werkzeugen und Kleingeräten achten sie auf ihre Sicherheit und den Schutz ihres Umfelds. </w:t>
            </w:r>
          </w:p>
          <w:p w14:paraId="0013699C" w14:textId="77777777" w:rsidR="00F168B9" w:rsidRPr="009D4A11" w:rsidRDefault="00F168B9" w:rsidP="00080454">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 bestimmen unter Berücksichtigung der Witterungsverhältnisse notwendige Massnahmen zum Schutz der Gemüsekulturen und dessen Einsatzzeitpunkt. Bei Bedarf verlegen und befestigen sie Netze und Vlies oder führen eine Kühlbewässerung durch. Sie kontrollieren und beurteilen den Entwicklungszustand der angebauten Gemüsekulturen und legen in Zusammenarbeit mit der Betriebsleitung kulturspezifische Pflegearbeiten fest und führen diese aus.</w:t>
            </w:r>
          </w:p>
        </w:tc>
      </w:tr>
      <w:tr w:rsidR="009D4A11" w:rsidRPr="009D4A11" w14:paraId="3CDAE1F9" w14:textId="77777777" w:rsidTr="00D72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43" w:type="dxa"/>
            <w:shd w:val="clear" w:color="auto" w:fill="E2EFD9" w:themeFill="accent6" w:themeFillTint="33"/>
          </w:tcPr>
          <w:p w14:paraId="0C13820D" w14:textId="77777777" w:rsidR="00F168B9" w:rsidRPr="009D4A11" w:rsidRDefault="00F168B9" w:rsidP="00035B1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103" w:type="dxa"/>
            <w:shd w:val="clear" w:color="auto" w:fill="E2EFD9" w:themeFill="accent6" w:themeFillTint="33"/>
          </w:tcPr>
          <w:p w14:paraId="6370EB74" w14:textId="77777777" w:rsidR="00F168B9" w:rsidRPr="009D4A11" w:rsidRDefault="00F168B9" w:rsidP="00035B1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7E05BAC4" w14:textId="77777777" w:rsidR="00F168B9" w:rsidRPr="009D4A11" w:rsidRDefault="00F168B9" w:rsidP="00035B1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35133ECB" w14:textId="77777777" w:rsidTr="00D72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41BCF2C" w14:textId="77777777" w:rsidR="00F168B9" w:rsidRPr="009D4A11" w:rsidRDefault="00F168B9" w:rsidP="00C85E54">
            <w:pPr>
              <w:rPr>
                <w:rFonts w:ascii="Verdana" w:hAnsi="Verdana" w:cstheme="minorHAnsi"/>
                <w:sz w:val="20"/>
                <w:szCs w:val="20"/>
              </w:rPr>
            </w:pPr>
            <w:r w:rsidRPr="009D4A11">
              <w:rPr>
                <w:rFonts w:ascii="Verdana" w:hAnsi="Verdana" w:cstheme="minorHAnsi"/>
                <w:sz w:val="20"/>
                <w:szCs w:val="20"/>
              </w:rPr>
              <w:t>e5.3</w:t>
            </w:r>
          </w:p>
        </w:tc>
        <w:tc>
          <w:tcPr>
            <w:tcW w:w="5103" w:type="dxa"/>
            <w:shd w:val="clear" w:color="auto" w:fill="FFFFFF" w:themeFill="background1"/>
          </w:tcPr>
          <w:p w14:paraId="29E789ED" w14:textId="77777777" w:rsidR="00F168B9" w:rsidRPr="009D4A11" w:rsidRDefault="00F168B9" w:rsidP="00C85E54">
            <w:pPr>
              <w:rPr>
                <w:rFonts w:ascii="Verdana" w:hAnsi="Verdana" w:cs="Arial"/>
                <w:sz w:val="20"/>
                <w:szCs w:val="20"/>
                <w:lang w:val="de-CH" w:eastAsia="de-DE"/>
              </w:rPr>
            </w:pPr>
            <w:r w:rsidRPr="009D4A11">
              <w:rPr>
                <w:rFonts w:ascii="Verdana" w:eastAsia="Times New Roman" w:hAnsi="Verdana" w:cs="Arial"/>
                <w:sz w:val="20"/>
                <w:szCs w:val="20"/>
                <w:lang w:eastAsia="de-DE"/>
              </w:rPr>
              <w:t>Sie beschreiben, wie die Bewässerung zur Kühlung von Gemüsekulturen beitragen kann. (K2)</w:t>
            </w:r>
          </w:p>
        </w:tc>
        <w:tc>
          <w:tcPr>
            <w:tcW w:w="2126" w:type="dxa"/>
            <w:gridSpan w:val="2"/>
            <w:shd w:val="clear" w:color="auto" w:fill="FFFFFF" w:themeFill="background1"/>
          </w:tcPr>
          <w:p w14:paraId="32A312C1" w14:textId="77777777" w:rsidR="00F168B9" w:rsidRPr="009D4A11" w:rsidRDefault="00F168B9" w:rsidP="00C85E54">
            <w:pPr>
              <w:pStyle w:val="Listenabsatz"/>
              <w:ind w:left="0"/>
              <w:rPr>
                <w:rFonts w:ascii="Verdana" w:hAnsi="Verdana" w:cs="Arial"/>
                <w:sz w:val="20"/>
                <w:szCs w:val="20"/>
                <w:lang w:eastAsia="de-DE"/>
              </w:rPr>
            </w:pPr>
          </w:p>
        </w:tc>
      </w:tr>
      <w:tr w:rsidR="009D4A11" w:rsidRPr="009D4A11" w14:paraId="24E31967" w14:textId="77777777" w:rsidTr="00D72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E5CD2EE" w14:textId="77777777" w:rsidR="00F168B9" w:rsidRPr="009D4A11" w:rsidRDefault="00F168B9" w:rsidP="00C85E54">
            <w:pPr>
              <w:pStyle w:val="Listenabsatz"/>
              <w:ind w:left="0"/>
              <w:rPr>
                <w:rFonts w:ascii="Verdana" w:hAnsi="Verdana"/>
                <w:sz w:val="20"/>
                <w:szCs w:val="20"/>
              </w:rPr>
            </w:pPr>
            <w:bookmarkStart w:id="5" w:name="_Hlk167366485"/>
            <w:r w:rsidRPr="009D4A11">
              <w:rPr>
                <w:rFonts w:ascii="Verdana" w:hAnsi="Verdana"/>
                <w:sz w:val="20"/>
                <w:szCs w:val="20"/>
              </w:rPr>
              <w:t>e2.1a</w:t>
            </w:r>
          </w:p>
        </w:tc>
        <w:tc>
          <w:tcPr>
            <w:tcW w:w="5103" w:type="dxa"/>
            <w:shd w:val="clear" w:color="auto" w:fill="auto"/>
          </w:tcPr>
          <w:p w14:paraId="0A14BE7E" w14:textId="77777777" w:rsidR="00F168B9" w:rsidRPr="009D4A11" w:rsidRDefault="00F168B9" w:rsidP="00C85E54">
            <w:pPr>
              <w:rPr>
                <w:rFonts w:ascii="Verdana" w:eastAsia="Times New Roman" w:hAnsi="Verdana" w:cs="Arial"/>
                <w:sz w:val="20"/>
                <w:szCs w:val="20"/>
                <w:lang w:val="de-CH" w:eastAsia="de-CH"/>
              </w:rPr>
            </w:pPr>
            <w:r w:rsidRPr="008172DB">
              <w:rPr>
                <w:rFonts w:ascii="Verdana" w:eastAsia="Times New Roman" w:hAnsi="Verdana" w:cs="Arial"/>
                <w:sz w:val="20"/>
                <w:szCs w:val="20"/>
                <w:lang w:eastAsia="de-CH"/>
              </w:rPr>
              <w:t>Sie beschreiben den Wasserbedarf von verschiedenen Gemüsekulturen und deren kritischen Phasen. (K2)</w:t>
            </w:r>
          </w:p>
        </w:tc>
        <w:tc>
          <w:tcPr>
            <w:tcW w:w="2126" w:type="dxa"/>
            <w:gridSpan w:val="2"/>
            <w:shd w:val="clear" w:color="auto" w:fill="FFFFFF" w:themeFill="background1"/>
          </w:tcPr>
          <w:p w14:paraId="58DCACEE" w14:textId="77777777" w:rsidR="00F168B9" w:rsidRPr="009D4A11" w:rsidRDefault="00F168B9" w:rsidP="00C85E54">
            <w:pPr>
              <w:rPr>
                <w:rFonts w:ascii="Verdana" w:hAnsi="Verdana" w:cs="Arial"/>
                <w:sz w:val="20"/>
                <w:szCs w:val="20"/>
                <w:lang w:eastAsia="de-DE"/>
              </w:rPr>
            </w:pPr>
            <w:r w:rsidRPr="009D4A11">
              <w:rPr>
                <w:rFonts w:ascii="Verdana" w:hAnsi="Verdana" w:cs="Arial"/>
                <w:sz w:val="20"/>
                <w:szCs w:val="20"/>
                <w:lang w:eastAsia="de-DE"/>
              </w:rPr>
              <w:t>einfache Berechnungen für den Wasserbedarf und die Wassergaben</w:t>
            </w:r>
          </w:p>
        </w:tc>
      </w:tr>
      <w:bookmarkEnd w:id="5"/>
      <w:tr w:rsidR="009D4A11" w:rsidRPr="009D4A11" w14:paraId="27605D40" w14:textId="77777777" w:rsidTr="00D72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7525052" w14:textId="77777777" w:rsidR="00F168B9" w:rsidRPr="009D4A11" w:rsidRDefault="00F168B9" w:rsidP="00C85E54">
            <w:pPr>
              <w:pStyle w:val="Listenabsatz"/>
              <w:ind w:left="0"/>
              <w:rPr>
                <w:rFonts w:ascii="Verdana" w:hAnsi="Verdana" w:cstheme="minorHAnsi"/>
                <w:sz w:val="20"/>
                <w:szCs w:val="20"/>
              </w:rPr>
            </w:pPr>
            <w:r w:rsidRPr="009D4A11">
              <w:rPr>
                <w:rFonts w:ascii="Verdana" w:hAnsi="Verdana" w:cstheme="minorHAnsi"/>
                <w:sz w:val="20"/>
                <w:szCs w:val="20"/>
              </w:rPr>
              <w:t>e2.1b</w:t>
            </w:r>
          </w:p>
        </w:tc>
        <w:tc>
          <w:tcPr>
            <w:tcW w:w="5103" w:type="dxa"/>
            <w:shd w:val="clear" w:color="auto" w:fill="FFFFFF" w:themeFill="background1"/>
          </w:tcPr>
          <w:p w14:paraId="6BE033B3" w14:textId="77777777" w:rsidR="00F168B9" w:rsidRPr="009D4A11" w:rsidRDefault="00F168B9" w:rsidP="00C85E54">
            <w:pPr>
              <w:rPr>
                <w:rFonts w:ascii="Verdana" w:eastAsia="Times New Roman" w:hAnsi="Verdana" w:cs="Arial"/>
                <w:sz w:val="20"/>
                <w:szCs w:val="20"/>
                <w:lang w:val="de-CH" w:eastAsia="de-CH"/>
              </w:rPr>
            </w:pPr>
            <w:r w:rsidRPr="009D4A11">
              <w:rPr>
                <w:rFonts w:ascii="Verdana" w:eastAsia="Times New Roman" w:hAnsi="Verdana" w:cs="Arial"/>
                <w:sz w:val="20"/>
                <w:szCs w:val="20"/>
                <w:lang w:val="de-CH" w:eastAsia="de-DE"/>
              </w:rPr>
              <w:t>Sie beschreiben Massnahmen zur Reduktion des Wasserverbrauchs. (K2)</w:t>
            </w:r>
          </w:p>
        </w:tc>
        <w:tc>
          <w:tcPr>
            <w:tcW w:w="2126" w:type="dxa"/>
            <w:gridSpan w:val="2"/>
            <w:shd w:val="clear" w:color="auto" w:fill="FFFFFF" w:themeFill="background1"/>
          </w:tcPr>
          <w:p w14:paraId="132C5909" w14:textId="77777777" w:rsidR="00F168B9" w:rsidRPr="009D4A11" w:rsidRDefault="00F168B9" w:rsidP="00C85E54">
            <w:pPr>
              <w:rPr>
                <w:rFonts w:ascii="Verdana" w:hAnsi="Verdana" w:cs="Arial"/>
                <w:sz w:val="20"/>
                <w:szCs w:val="20"/>
                <w:lang w:eastAsia="de-DE"/>
              </w:rPr>
            </w:pPr>
          </w:p>
        </w:tc>
      </w:tr>
      <w:tr w:rsidR="009D4A11" w:rsidRPr="009D4A11" w14:paraId="7F057A7D" w14:textId="77777777" w:rsidTr="00D72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6E635D2" w14:textId="77777777" w:rsidR="00F168B9" w:rsidRPr="009D4A11" w:rsidRDefault="00F168B9" w:rsidP="00C85E54">
            <w:pPr>
              <w:pStyle w:val="Listenabsatz"/>
              <w:ind w:left="0"/>
              <w:rPr>
                <w:rFonts w:ascii="Verdana" w:hAnsi="Verdana" w:cstheme="minorHAnsi"/>
                <w:sz w:val="20"/>
                <w:szCs w:val="20"/>
              </w:rPr>
            </w:pPr>
            <w:r w:rsidRPr="009D4A11">
              <w:rPr>
                <w:rFonts w:ascii="Verdana" w:hAnsi="Verdana" w:cstheme="minorHAnsi"/>
                <w:sz w:val="20"/>
                <w:szCs w:val="20"/>
              </w:rPr>
              <w:t>e2.2a</w:t>
            </w:r>
          </w:p>
        </w:tc>
        <w:tc>
          <w:tcPr>
            <w:tcW w:w="5103" w:type="dxa"/>
            <w:shd w:val="clear" w:color="auto" w:fill="FFFFFF" w:themeFill="background1"/>
          </w:tcPr>
          <w:p w14:paraId="38AB7D66" w14:textId="77777777" w:rsidR="00F168B9" w:rsidRPr="009D4A11" w:rsidRDefault="00F168B9" w:rsidP="00C85E54">
            <w:pPr>
              <w:rPr>
                <w:rFonts w:ascii="Verdana" w:eastAsia="Times New Roman" w:hAnsi="Verdana" w:cs="Arial"/>
                <w:sz w:val="20"/>
                <w:szCs w:val="20"/>
                <w:lang w:eastAsia="de-DE"/>
              </w:rPr>
            </w:pPr>
            <w:r w:rsidRPr="009D4A11">
              <w:rPr>
                <w:rFonts w:ascii="Verdana" w:eastAsia="Times New Roman" w:hAnsi="Verdana" w:cs="Arial"/>
                <w:sz w:val="20"/>
                <w:szCs w:val="20"/>
                <w:lang w:eastAsia="de-CH"/>
              </w:rPr>
              <w:t>Sie beschreiben verschiedene Bewässerungsverfahren und deren Vor- und Nachteile. (K2)</w:t>
            </w:r>
          </w:p>
        </w:tc>
        <w:tc>
          <w:tcPr>
            <w:tcW w:w="2126" w:type="dxa"/>
            <w:gridSpan w:val="2"/>
            <w:shd w:val="clear" w:color="auto" w:fill="FFFFFF" w:themeFill="background1"/>
          </w:tcPr>
          <w:p w14:paraId="25F6902B" w14:textId="77777777" w:rsidR="00F168B9" w:rsidRPr="009D4A11" w:rsidRDefault="00F168B9" w:rsidP="00C85E54">
            <w:pPr>
              <w:rPr>
                <w:rFonts w:ascii="Verdana" w:hAnsi="Verdana" w:cs="Arial"/>
                <w:sz w:val="20"/>
                <w:szCs w:val="20"/>
                <w:lang w:eastAsia="de-DE"/>
              </w:rPr>
            </w:pPr>
          </w:p>
        </w:tc>
      </w:tr>
      <w:tr w:rsidR="009D4A11" w:rsidRPr="009D4A11" w14:paraId="474F5D9B" w14:textId="77777777" w:rsidTr="00D72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10390872" w14:textId="77777777" w:rsidR="00F168B9" w:rsidRPr="009D4A11" w:rsidRDefault="00F168B9" w:rsidP="00C85E54">
            <w:pPr>
              <w:pStyle w:val="Listenabsatz"/>
              <w:ind w:left="0"/>
              <w:rPr>
                <w:rFonts w:ascii="Verdana" w:hAnsi="Verdana" w:cstheme="minorHAnsi"/>
                <w:sz w:val="20"/>
                <w:szCs w:val="20"/>
              </w:rPr>
            </w:pPr>
            <w:r w:rsidRPr="009D4A11">
              <w:rPr>
                <w:rFonts w:ascii="Verdana" w:hAnsi="Verdana" w:cstheme="minorHAnsi"/>
                <w:sz w:val="20"/>
                <w:szCs w:val="20"/>
              </w:rPr>
              <w:t>e5.1</w:t>
            </w:r>
          </w:p>
        </w:tc>
        <w:tc>
          <w:tcPr>
            <w:tcW w:w="5103" w:type="dxa"/>
            <w:shd w:val="clear" w:color="auto" w:fill="FFFFFF" w:themeFill="background1"/>
          </w:tcPr>
          <w:p w14:paraId="7705BAC7" w14:textId="77777777" w:rsidR="00F168B9" w:rsidRPr="009D4A11" w:rsidRDefault="00F168B9" w:rsidP="00C85E54">
            <w:pPr>
              <w:rPr>
                <w:rFonts w:ascii="Verdana" w:eastAsia="Times New Roman" w:hAnsi="Verdana" w:cs="Arial"/>
                <w:sz w:val="20"/>
                <w:szCs w:val="20"/>
                <w:lang w:eastAsia="de-DE"/>
              </w:rPr>
            </w:pPr>
            <w:r w:rsidRPr="009D4A11">
              <w:rPr>
                <w:rFonts w:ascii="Verdana" w:eastAsia="Times New Roman" w:hAnsi="Verdana" w:cs="Arial"/>
                <w:sz w:val="20"/>
                <w:szCs w:val="20"/>
                <w:lang w:eastAsia="de-DE"/>
              </w:rPr>
              <w:t>Sie beschreiben, welche Informationen bei Wetterdiensten verfügbar sind und wie diese für den Anbau genutzt werden können. (K2)</w:t>
            </w:r>
          </w:p>
        </w:tc>
        <w:tc>
          <w:tcPr>
            <w:tcW w:w="2126" w:type="dxa"/>
            <w:gridSpan w:val="2"/>
            <w:shd w:val="clear" w:color="auto" w:fill="FFFFFF" w:themeFill="background1"/>
          </w:tcPr>
          <w:p w14:paraId="31DB5B6E" w14:textId="77777777" w:rsidR="00F168B9" w:rsidRPr="009D4A11" w:rsidRDefault="00F168B9" w:rsidP="00C85E54">
            <w:pPr>
              <w:rPr>
                <w:rFonts w:ascii="Verdana" w:hAnsi="Verdana" w:cs="Arial"/>
                <w:sz w:val="20"/>
                <w:szCs w:val="20"/>
                <w:lang w:eastAsia="de-DE"/>
              </w:rPr>
            </w:pPr>
          </w:p>
        </w:tc>
      </w:tr>
      <w:tr w:rsidR="009D4A11" w:rsidRPr="009D4A11" w14:paraId="058351A4" w14:textId="77777777" w:rsidTr="00D72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4AC6EA8F" w14:textId="77777777" w:rsidR="00F168B9" w:rsidRPr="009D4A11" w:rsidRDefault="00F168B9" w:rsidP="00C85E54">
            <w:pPr>
              <w:pStyle w:val="Listenabsatz"/>
              <w:ind w:left="0"/>
              <w:rPr>
                <w:rFonts w:ascii="Verdana" w:hAnsi="Verdana" w:cstheme="minorHAnsi"/>
                <w:sz w:val="20"/>
                <w:szCs w:val="20"/>
              </w:rPr>
            </w:pPr>
            <w:r w:rsidRPr="009D4A11">
              <w:rPr>
                <w:rFonts w:ascii="Verdana" w:hAnsi="Verdana" w:cstheme="minorHAnsi"/>
                <w:sz w:val="20"/>
                <w:szCs w:val="20"/>
              </w:rPr>
              <w:t>e2.2b</w:t>
            </w:r>
          </w:p>
        </w:tc>
        <w:tc>
          <w:tcPr>
            <w:tcW w:w="5103" w:type="dxa"/>
            <w:shd w:val="clear" w:color="auto" w:fill="FFFFFF" w:themeFill="background1"/>
          </w:tcPr>
          <w:p w14:paraId="4C215554" w14:textId="77777777" w:rsidR="00F168B9" w:rsidRPr="009D4A11" w:rsidRDefault="00F168B9" w:rsidP="00C85E54">
            <w:pPr>
              <w:rPr>
                <w:rFonts w:ascii="Verdana" w:eastAsia="Times New Roman" w:hAnsi="Verdana" w:cs="Arial"/>
                <w:sz w:val="20"/>
                <w:szCs w:val="20"/>
                <w:lang w:eastAsia="de-DE"/>
              </w:rPr>
            </w:pPr>
            <w:r w:rsidRPr="009D4A11">
              <w:rPr>
                <w:rFonts w:ascii="Verdana" w:eastAsia="Times New Roman" w:hAnsi="Verdana" w:cs="Times New Roman"/>
                <w:sz w:val="20"/>
                <w:szCs w:val="20"/>
                <w:lang w:val="de-CH" w:eastAsia="de-CH"/>
              </w:rPr>
              <w:t>Sie beschreiben wassersparende Bewässerungssysteme und -methoden (z.B. Tröpfchenbewässerung, gezielte Bewässerung der Wurzeln). (K2)</w:t>
            </w:r>
          </w:p>
        </w:tc>
        <w:tc>
          <w:tcPr>
            <w:tcW w:w="2126" w:type="dxa"/>
            <w:gridSpan w:val="2"/>
            <w:shd w:val="clear" w:color="auto" w:fill="FFFFFF" w:themeFill="background1"/>
          </w:tcPr>
          <w:p w14:paraId="35D34824" w14:textId="77777777" w:rsidR="00F168B9" w:rsidRPr="009D4A11" w:rsidRDefault="00F168B9" w:rsidP="00C85E54">
            <w:pPr>
              <w:rPr>
                <w:rFonts w:ascii="Verdana" w:hAnsi="Verdana" w:cs="Arial"/>
                <w:sz w:val="20"/>
                <w:szCs w:val="20"/>
                <w:lang w:eastAsia="de-DE"/>
              </w:rPr>
            </w:pPr>
          </w:p>
        </w:tc>
      </w:tr>
      <w:tr w:rsidR="009D4A11" w:rsidRPr="009D4A11" w14:paraId="7F74F4C1" w14:textId="77777777" w:rsidTr="00D72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19DFBBC6" w14:textId="77777777" w:rsidR="00F168B9" w:rsidRPr="009D4A11" w:rsidRDefault="00F168B9" w:rsidP="00C85E54">
            <w:pPr>
              <w:pStyle w:val="Listenabsatz"/>
              <w:ind w:left="0"/>
              <w:rPr>
                <w:rFonts w:ascii="Verdana" w:hAnsi="Verdana" w:cstheme="minorHAnsi"/>
                <w:sz w:val="20"/>
                <w:szCs w:val="20"/>
              </w:rPr>
            </w:pPr>
            <w:r w:rsidRPr="009D4A11">
              <w:rPr>
                <w:rFonts w:ascii="Verdana" w:hAnsi="Verdana" w:cstheme="minorHAnsi"/>
                <w:sz w:val="20"/>
                <w:szCs w:val="20"/>
              </w:rPr>
              <w:t>e2.3</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7336170" w14:textId="77777777" w:rsidR="00F168B9" w:rsidRPr="009D4A11" w:rsidRDefault="00F168B9" w:rsidP="00C85E54">
            <w:pPr>
              <w:rPr>
                <w:rFonts w:ascii="Verdana" w:eastAsia="Times New Roman" w:hAnsi="Verdana" w:cs="Times New Roman"/>
                <w:sz w:val="20"/>
                <w:szCs w:val="20"/>
                <w:lang w:val="de-CH" w:eastAsia="de-CH"/>
              </w:rPr>
            </w:pPr>
            <w:r w:rsidRPr="009D4A11">
              <w:rPr>
                <w:rFonts w:ascii="Verdana" w:eastAsia="Times New Roman" w:hAnsi="Verdana" w:cs="Times New Roman"/>
                <w:sz w:val="20"/>
                <w:szCs w:val="20"/>
                <w:lang w:val="de-CH" w:eastAsia="de-CH"/>
              </w:rPr>
              <w:t xml:space="preserve">Sie beschreiben die technischen und rechtlichen Voraussetzungen sowie mögliche </w:t>
            </w:r>
            <w:r w:rsidRPr="009D4A11">
              <w:rPr>
                <w:rFonts w:ascii="Verdana" w:eastAsia="Times New Roman" w:hAnsi="Verdana" w:cs="Times New Roman"/>
                <w:sz w:val="20"/>
                <w:szCs w:val="20"/>
                <w:lang w:val="de-CH" w:eastAsia="de-CH"/>
              </w:rPr>
              <w:lastRenderedPageBreak/>
              <w:t>Sicherheitsvorkehrungen für den Bewässerungseinsatz. (K2)</w:t>
            </w:r>
          </w:p>
        </w:tc>
        <w:tc>
          <w:tcPr>
            <w:tcW w:w="2126" w:type="dxa"/>
            <w:gridSpan w:val="2"/>
            <w:shd w:val="clear" w:color="auto" w:fill="FFFFFF" w:themeFill="background1"/>
          </w:tcPr>
          <w:p w14:paraId="492DDC9B" w14:textId="77777777" w:rsidR="00F168B9" w:rsidRPr="009D4A11" w:rsidRDefault="00F168B9" w:rsidP="00C85E54">
            <w:pPr>
              <w:rPr>
                <w:rFonts w:ascii="Verdana" w:hAnsi="Verdana" w:cs="Arial"/>
                <w:sz w:val="20"/>
                <w:szCs w:val="20"/>
                <w:lang w:eastAsia="de-DE"/>
              </w:rPr>
            </w:pPr>
          </w:p>
        </w:tc>
      </w:tr>
      <w:tr w:rsidR="009D4A11" w:rsidRPr="009D4A11" w14:paraId="56B5AB6A" w14:textId="77777777" w:rsidTr="00D72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44DE9722" w14:textId="77777777" w:rsidR="00F168B9" w:rsidRPr="009D4A11" w:rsidRDefault="00F168B9" w:rsidP="00C85E54">
            <w:pPr>
              <w:pStyle w:val="Listenabsatz"/>
              <w:ind w:left="0"/>
              <w:rPr>
                <w:rFonts w:ascii="Verdana" w:hAnsi="Verdana" w:cstheme="minorHAnsi"/>
                <w:sz w:val="20"/>
                <w:szCs w:val="20"/>
              </w:rPr>
            </w:pPr>
            <w:r w:rsidRPr="009D4A11">
              <w:rPr>
                <w:rFonts w:ascii="Verdana" w:hAnsi="Verdana" w:cstheme="minorHAnsi"/>
                <w:sz w:val="20"/>
                <w:szCs w:val="20"/>
              </w:rPr>
              <w:t>e2.4</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A58D97B" w14:textId="77777777" w:rsidR="00F168B9" w:rsidRPr="009D4A11" w:rsidRDefault="00F168B9" w:rsidP="00C85E54">
            <w:pPr>
              <w:rPr>
                <w:rFonts w:ascii="Verdana" w:eastAsia="Times New Roman" w:hAnsi="Verdana" w:cs="Times New Roman"/>
                <w:sz w:val="20"/>
                <w:szCs w:val="20"/>
                <w:lang w:val="de-CH" w:eastAsia="de-CH"/>
              </w:rPr>
            </w:pPr>
            <w:r w:rsidRPr="009D4A11">
              <w:rPr>
                <w:rFonts w:ascii="Verdana" w:eastAsia="Times New Roman" w:hAnsi="Verdana" w:cs="Times New Roman"/>
                <w:sz w:val="20"/>
                <w:szCs w:val="20"/>
                <w:lang w:val="de-CH" w:eastAsia="de-CH"/>
              </w:rPr>
              <w:t>Sie beschreiben verschiedene Methoden zur Bestimmung der Bodenfeuchte und zeigen die Zusammenhänge zur Bewässerung von Gemüsekulturen auf. (K2)</w:t>
            </w:r>
          </w:p>
        </w:tc>
        <w:tc>
          <w:tcPr>
            <w:tcW w:w="2126" w:type="dxa"/>
            <w:gridSpan w:val="2"/>
            <w:shd w:val="clear" w:color="auto" w:fill="FFFFFF" w:themeFill="background1"/>
          </w:tcPr>
          <w:p w14:paraId="2D9C0D44" w14:textId="77777777" w:rsidR="00F168B9" w:rsidRPr="009D4A11" w:rsidRDefault="00F168B9" w:rsidP="00C85E54">
            <w:pPr>
              <w:rPr>
                <w:rFonts w:ascii="Verdana" w:hAnsi="Verdana" w:cs="Arial"/>
                <w:sz w:val="20"/>
                <w:szCs w:val="20"/>
                <w:lang w:eastAsia="de-DE"/>
              </w:rPr>
            </w:pPr>
          </w:p>
        </w:tc>
      </w:tr>
      <w:tr w:rsidR="009D4A11" w:rsidRPr="009D4A11" w14:paraId="6103D774" w14:textId="77777777" w:rsidTr="00D72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A8D08D" w:themeFill="accent6" w:themeFillTint="99"/>
          </w:tcPr>
          <w:p w14:paraId="127DE6D0" w14:textId="77777777" w:rsidR="00F168B9" w:rsidRPr="009D4A11" w:rsidRDefault="00F168B9" w:rsidP="00035B19">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030C8339" w14:textId="77777777" w:rsidR="00F168B9" w:rsidRPr="009D4A11" w:rsidRDefault="00F168B9" w:rsidP="00035B1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Nachschlagewerke für die Berechnung der Wassergaben</w:t>
            </w:r>
          </w:p>
          <w:p w14:paraId="1212C407" w14:textId="77777777" w:rsidR="00F168B9" w:rsidRPr="009D4A11" w:rsidRDefault="00F168B9" w:rsidP="00035B1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Wetter-Apps und Wettermessstationen</w:t>
            </w:r>
          </w:p>
          <w:p w14:paraId="74F6FB5C" w14:textId="77777777" w:rsidR="00F168B9" w:rsidRPr="009D4A11" w:rsidRDefault="00F168B9" w:rsidP="00035B1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 xml:space="preserve">allgemeine Richtlinien für den Wasserbezug </w:t>
            </w:r>
          </w:p>
          <w:p w14:paraId="4215FFD1" w14:textId="77777777" w:rsidR="00F168B9" w:rsidRPr="009D4A11" w:rsidRDefault="00F168B9" w:rsidP="00035B19">
            <w:pPr>
              <w:pStyle w:val="Listenabsatz"/>
              <w:spacing w:before="60" w:after="60"/>
              <w:ind w:left="0"/>
              <w:rPr>
                <w:rFonts w:ascii="Verdana" w:hAnsi="Verdana" w:cs="Arial"/>
                <w:lang w:eastAsia="de-DE"/>
              </w:rPr>
            </w:pPr>
            <w:r w:rsidRPr="009D4A11">
              <w:rPr>
                <w:rFonts w:ascii="Verdana" w:hAnsi="Verdana" w:cs="Arial"/>
                <w:sz w:val="20"/>
                <w:szCs w:val="20"/>
                <w:lang w:eastAsia="de-DE"/>
              </w:rPr>
              <w:t>Lerndokumentationseintrag: 02-E 9. Gemüsekulturen bewässern</w:t>
            </w:r>
          </w:p>
        </w:tc>
      </w:tr>
    </w:tbl>
    <w:p w14:paraId="6B6D77DF" w14:textId="77777777" w:rsidR="00F168B9" w:rsidRPr="009D4A11" w:rsidRDefault="00F168B9" w:rsidP="00F168B9">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3D69DF0C" w14:textId="77777777" w:rsidTr="006E0901">
        <w:trPr>
          <w:trHeight w:val="649"/>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230143"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t>Lerneinheit</w:t>
            </w:r>
          </w:p>
        </w:tc>
        <w:tc>
          <w:tcPr>
            <w:tcW w:w="5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F453B1"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t>Risiken von Schadorganismen einschätzen und Massnahmen ableiten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3B5371"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FCDAFC"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t>10</w:t>
            </w:r>
          </w:p>
        </w:tc>
      </w:tr>
      <w:tr w:rsidR="009D4A11" w:rsidRPr="009D4A11" w14:paraId="5EE9EA74" w14:textId="77777777" w:rsidTr="006E0901">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9E9F9C" w14:textId="77777777" w:rsidR="00F168B9" w:rsidRPr="009D4A11" w:rsidRDefault="00F168B9" w:rsidP="00035B19">
            <w:pPr>
              <w:spacing w:before="240" w:after="120"/>
              <w:jc w:val="both"/>
              <w:rPr>
                <w:rFonts w:ascii="Verdana" w:hAnsi="Verdana" w:cstheme="minorHAnsi"/>
                <w:sz w:val="20"/>
                <w:szCs w:val="20"/>
              </w:rPr>
            </w:pPr>
            <w:r w:rsidRPr="009D4A11">
              <w:rPr>
                <w:rFonts w:ascii="Verdana" w:hAnsi="Verdana" w:cstheme="minorHAnsi"/>
                <w:sz w:val="20"/>
                <w:szCs w:val="20"/>
              </w:rPr>
              <w:t>e3: Unkraut regulieren</w:t>
            </w:r>
          </w:p>
          <w:p w14:paraId="5D5DEBC0" w14:textId="772ABDAD" w:rsidR="00F168B9" w:rsidRPr="009D4A11" w:rsidRDefault="00F168B9" w:rsidP="008E146B">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regulieren Unkraut nachhaltig und umweltschonend. Sie sind sich der Auswirkungen der unterschiedlichen Regulierungsmassnahmen auf das Ökosystem bewusst.</w:t>
            </w:r>
          </w:p>
          <w:p w14:paraId="772A1AE9" w14:textId="77777777" w:rsidR="00F168B9" w:rsidRPr="009D4A11" w:rsidRDefault="00F168B9" w:rsidP="00035B19">
            <w:pPr>
              <w:jc w:val="both"/>
              <w:rPr>
                <w:rFonts w:ascii="Verdana" w:eastAsia="Times New Roman" w:hAnsi="Verdana" w:cs="Arial"/>
                <w:sz w:val="20"/>
                <w:szCs w:val="20"/>
                <w:lang w:val="de-CH" w:eastAsia="de-CH"/>
              </w:rPr>
            </w:pPr>
            <w:r w:rsidRPr="009D4A11">
              <w:rPr>
                <w:rFonts w:ascii="Verdana" w:eastAsia="Times New Roman" w:hAnsi="Verdana" w:cs="Arial"/>
                <w:sz w:val="20"/>
                <w:szCs w:val="20"/>
                <w:lang w:val="de-CH" w:eastAsia="de-CH"/>
              </w:rPr>
              <w:t>Gemüsegärtnerinnen und Gemüsegärtner</w:t>
            </w:r>
            <w:r w:rsidRPr="009D4A11">
              <w:rPr>
                <w:rFonts w:ascii="Verdana" w:eastAsia="Times New Roman" w:hAnsi="Verdana" w:cs="Arial"/>
                <w:sz w:val="20"/>
                <w:szCs w:val="20"/>
                <w:lang w:val="de-CH" w:eastAsia="de-DE"/>
              </w:rPr>
              <w:t xml:space="preserve"> schätzen den Unkrautbestand und den erwarteten Unkrautdruck auf der Parzelle ab (wirtschaftliche Schadschwelle). Sie </w:t>
            </w:r>
            <w:r w:rsidRPr="009D4A11">
              <w:rPr>
                <w:rFonts w:ascii="Verdana" w:eastAsia="Times New Roman" w:hAnsi="Verdana" w:cs="Arial"/>
                <w:sz w:val="20"/>
                <w:szCs w:val="20"/>
                <w:lang w:val="de-CH" w:eastAsia="de-CH"/>
              </w:rPr>
              <w:t>entwickeln aufgrund der Unkrautzusammensetzung und des Entwicklungsstadiums eine Strategie zur nachhaltigen Regulierung. Sie wählen für die Unkrautregulierung, je nach Anbausystem und Kultur, geeignete Hilfsmittel und Geräte aus und stellen und setzen diese optimal ein. Dabei halten sie sich an die rechtlichen Vorgaben, achten auf die Arbeitssicherheit und einen umweltschonenden Umgang. Sie beurteilen die Wirkung der Unkrautregulierung unter der Berücksichtigung der wirtschaftlichen Schadschwelle und leiten entsprechende Korrekturmassnahmen ein.</w:t>
            </w:r>
          </w:p>
          <w:p w14:paraId="42089932" w14:textId="19F5D5F0" w:rsidR="00F168B9" w:rsidRPr="009D4A11" w:rsidRDefault="00F168B9" w:rsidP="008E146B">
            <w:pPr>
              <w:spacing w:before="120" w:after="240"/>
              <w:jc w:val="both"/>
              <w:rPr>
                <w:rFonts w:ascii="Verdana" w:hAnsi="Verdana" w:cstheme="minorHAnsi"/>
                <w:i/>
                <w:iCs/>
                <w:sz w:val="20"/>
                <w:szCs w:val="20"/>
              </w:rPr>
            </w:pPr>
            <w:r w:rsidRPr="009D4A11">
              <w:rPr>
                <w:rFonts w:ascii="Verdana" w:hAnsi="Verdana" w:cstheme="minorHAnsi"/>
                <w:sz w:val="20"/>
                <w:szCs w:val="20"/>
              </w:rPr>
              <w:t xml:space="preserve">e4: </w:t>
            </w:r>
            <w:r w:rsidR="00EC402F" w:rsidRPr="009D4A11">
              <w:rPr>
                <w:rFonts w:ascii="Verdana" w:hAnsi="Verdana" w:cstheme="minorHAnsi"/>
                <w:sz w:val="20"/>
                <w:szCs w:val="20"/>
              </w:rPr>
              <w:t>s. oben</w:t>
            </w:r>
          </w:p>
        </w:tc>
      </w:tr>
      <w:tr w:rsidR="009D4A11" w:rsidRPr="009D4A11" w14:paraId="12ED98F9" w14:textId="77777777" w:rsidTr="006E09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4ED4556E" w14:textId="77777777" w:rsidR="00F168B9" w:rsidRPr="009D4A11" w:rsidRDefault="00F168B9" w:rsidP="00035B1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069" w:type="dxa"/>
            <w:shd w:val="clear" w:color="auto" w:fill="E2EFD9" w:themeFill="accent6" w:themeFillTint="33"/>
          </w:tcPr>
          <w:p w14:paraId="42DE4F60" w14:textId="77777777" w:rsidR="00F168B9" w:rsidRPr="009D4A11" w:rsidRDefault="00F168B9" w:rsidP="00035B1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6597FDB9" w14:textId="77777777" w:rsidR="00F168B9" w:rsidRPr="009D4A11" w:rsidRDefault="00F168B9" w:rsidP="00035B1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F333C3" w:rsidRPr="009D4A11" w14:paraId="472424ED" w14:textId="77777777" w:rsidTr="006E09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4012381D" w14:textId="3267C222" w:rsidR="00F333C3" w:rsidRPr="009D4A11" w:rsidRDefault="00F333C3" w:rsidP="00F333C3">
            <w:pPr>
              <w:spacing w:before="60" w:after="60"/>
              <w:rPr>
                <w:rFonts w:ascii="Verdana" w:hAnsi="Verdana" w:cstheme="minorHAnsi"/>
                <w:sz w:val="20"/>
                <w:szCs w:val="20"/>
              </w:rPr>
            </w:pPr>
            <w:del w:id="6" w:author="Strebel Alexandra" w:date="2025-02-03T11:28:00Z">
              <w:r w:rsidRPr="009D4A11" w:rsidDel="00976884">
                <w:rPr>
                  <w:rFonts w:ascii="Verdana" w:hAnsi="Verdana" w:cstheme="minorHAnsi"/>
                  <w:sz w:val="20"/>
                  <w:szCs w:val="20"/>
                </w:rPr>
                <w:delText>e3.2c</w:delText>
              </w:r>
            </w:del>
          </w:p>
        </w:tc>
        <w:tc>
          <w:tcPr>
            <w:tcW w:w="5069" w:type="dxa"/>
            <w:shd w:val="clear" w:color="auto" w:fill="FFFFFF" w:themeFill="background1"/>
          </w:tcPr>
          <w:p w14:paraId="15FF7818" w14:textId="4159F062" w:rsidR="00F333C3" w:rsidRPr="009D4A11" w:rsidRDefault="00F333C3" w:rsidP="00F333C3">
            <w:pPr>
              <w:rPr>
                <w:rFonts w:ascii="Verdana" w:hAnsi="Verdana" w:cs="Arial"/>
                <w:sz w:val="20"/>
                <w:szCs w:val="20"/>
                <w:lang w:val="de-CH" w:eastAsia="de-DE"/>
              </w:rPr>
            </w:pPr>
            <w:del w:id="7" w:author="Strebel Alexandra" w:date="2025-02-03T11:28:00Z">
              <w:r w:rsidRPr="009D4A11" w:rsidDel="00976884">
                <w:rPr>
                  <w:rFonts w:ascii="Verdana" w:hAnsi="Verdana" w:cs="Arial"/>
                  <w:sz w:val="20"/>
                  <w:szCs w:val="20"/>
                  <w:highlight w:val="cyan"/>
                  <w:lang w:eastAsia="de-DE"/>
                </w:rPr>
                <w:delText>Vorbeugende Massnahmen gegen eine Verunkrautung und zur Stärkung der Widerstandsfähigkeit von Pflanzen gegen Krankheiten und Schädlinge aufzeigen (K2)</w:delText>
              </w:r>
            </w:del>
          </w:p>
        </w:tc>
        <w:tc>
          <w:tcPr>
            <w:tcW w:w="2115" w:type="dxa"/>
            <w:gridSpan w:val="2"/>
            <w:shd w:val="clear" w:color="auto" w:fill="FFFFFF" w:themeFill="background1"/>
          </w:tcPr>
          <w:p w14:paraId="04AEF61B" w14:textId="445EA09C" w:rsidR="00F333C3" w:rsidRPr="009D4A11" w:rsidRDefault="00F333C3" w:rsidP="00F333C3">
            <w:pPr>
              <w:pStyle w:val="Listenabsatz"/>
              <w:spacing w:before="60" w:after="60"/>
              <w:ind w:left="0"/>
              <w:rPr>
                <w:rFonts w:ascii="Verdana" w:hAnsi="Verdana" w:cs="Arial"/>
                <w:sz w:val="20"/>
                <w:szCs w:val="20"/>
                <w:lang w:eastAsia="de-DE"/>
              </w:rPr>
            </w:pPr>
            <w:del w:id="8" w:author="Strebel Alexandra" w:date="2025-02-03T11:28:00Z">
              <w:r w:rsidDel="00976884">
                <w:rPr>
                  <w:rFonts w:ascii="Verdana" w:hAnsi="Verdana" w:cs="Arial"/>
                  <w:sz w:val="20"/>
                  <w:szCs w:val="20"/>
                  <w:lang w:eastAsia="de-DE"/>
                </w:rPr>
                <w:delText>Fachbewilligung Pflanzenschutz</w:delText>
              </w:r>
            </w:del>
          </w:p>
        </w:tc>
      </w:tr>
      <w:tr w:rsidR="00F333C3" w:rsidRPr="009D4A11" w14:paraId="064E65F0" w14:textId="77777777" w:rsidTr="006E09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50A97E00" w14:textId="77777777" w:rsidR="00F333C3" w:rsidRPr="009D4A11" w:rsidRDefault="00F333C3" w:rsidP="00F333C3">
            <w:pPr>
              <w:pStyle w:val="Listenabsatz"/>
              <w:ind w:left="0"/>
              <w:rPr>
                <w:rFonts w:ascii="Verdana" w:hAnsi="Verdana"/>
                <w:sz w:val="20"/>
                <w:szCs w:val="20"/>
              </w:rPr>
            </w:pPr>
            <w:r w:rsidRPr="009D4A11">
              <w:rPr>
                <w:rFonts w:ascii="Verdana" w:hAnsi="Verdana"/>
                <w:sz w:val="20"/>
                <w:szCs w:val="20"/>
              </w:rPr>
              <w:t>e4.2b</w:t>
            </w:r>
          </w:p>
        </w:tc>
        <w:tc>
          <w:tcPr>
            <w:tcW w:w="5069" w:type="dxa"/>
            <w:shd w:val="clear" w:color="auto" w:fill="FFFFFF" w:themeFill="background1"/>
          </w:tcPr>
          <w:p w14:paraId="1153A10B" w14:textId="77777777" w:rsidR="00F333C3" w:rsidRPr="009D4A11" w:rsidRDefault="00F333C3" w:rsidP="00F333C3">
            <w:pPr>
              <w:rPr>
                <w:rFonts w:ascii="Verdana" w:eastAsia="Times New Roman" w:hAnsi="Verdana" w:cs="Arial"/>
                <w:sz w:val="20"/>
                <w:szCs w:val="20"/>
                <w:lang w:val="de-CH" w:eastAsia="de-CH"/>
              </w:rPr>
            </w:pPr>
            <w:r w:rsidRPr="009D4A11">
              <w:rPr>
                <w:rFonts w:ascii="Verdana" w:hAnsi="Verdana" w:cs="Arial"/>
                <w:sz w:val="20"/>
                <w:szCs w:val="20"/>
                <w:highlight w:val="cyan"/>
                <w:lang w:eastAsia="de-DE"/>
              </w:rPr>
              <w:t>In einer Kultur die häufigsten Beikräuter, Krankheiten und Schädlinge erkennen und das Schadenspotenzial und die Schadschwelle aufzeigen (K3)</w:t>
            </w:r>
          </w:p>
        </w:tc>
        <w:tc>
          <w:tcPr>
            <w:tcW w:w="2115" w:type="dxa"/>
            <w:gridSpan w:val="2"/>
            <w:shd w:val="clear" w:color="auto" w:fill="FFFFFF" w:themeFill="background1"/>
          </w:tcPr>
          <w:p w14:paraId="3E55AD43" w14:textId="77777777" w:rsidR="00F333C3" w:rsidRDefault="00F333C3" w:rsidP="00F333C3">
            <w:pPr>
              <w:ind w:left="1"/>
              <w:rPr>
                <w:rFonts w:ascii="Verdana" w:hAnsi="Verdana" w:cs="Arial"/>
                <w:sz w:val="20"/>
                <w:szCs w:val="20"/>
                <w:lang w:eastAsia="de-DE"/>
              </w:rPr>
            </w:pPr>
            <w:r w:rsidRPr="009D4A11">
              <w:rPr>
                <w:rFonts w:ascii="Verdana" w:hAnsi="Verdana" w:cs="Arial"/>
                <w:sz w:val="20"/>
                <w:szCs w:val="20"/>
                <w:lang w:eastAsia="de-DE"/>
              </w:rPr>
              <w:t>1. Teil im 1. Lehrjahr</w:t>
            </w:r>
          </w:p>
          <w:p w14:paraId="5055CAB5" w14:textId="5B26AD37" w:rsidR="00F333C3" w:rsidRPr="009D4A11" w:rsidRDefault="00F333C3" w:rsidP="00F333C3">
            <w:pPr>
              <w:ind w:left="1"/>
              <w:rPr>
                <w:rFonts w:ascii="Verdana" w:hAnsi="Verdana" w:cs="Arial"/>
                <w:sz w:val="20"/>
                <w:szCs w:val="20"/>
                <w:lang w:eastAsia="de-DE"/>
              </w:rPr>
            </w:pPr>
            <w:r>
              <w:rPr>
                <w:rFonts w:ascii="Verdana" w:hAnsi="Verdana" w:cs="Arial"/>
                <w:sz w:val="20"/>
                <w:szCs w:val="20"/>
                <w:lang w:eastAsia="de-DE"/>
              </w:rPr>
              <w:t>Fachbewilligung Pflanzenschutz</w:t>
            </w:r>
          </w:p>
        </w:tc>
      </w:tr>
      <w:tr w:rsidR="00F333C3" w:rsidRPr="009D4A11" w14:paraId="5EDB56B6" w14:textId="77777777" w:rsidTr="006E09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08A9560C" w14:textId="77777777" w:rsidR="00F333C3" w:rsidRPr="009D4A11" w:rsidRDefault="00F333C3" w:rsidP="00F333C3">
            <w:pPr>
              <w:pStyle w:val="Listenabsatz"/>
              <w:spacing w:before="60" w:after="60"/>
              <w:ind w:left="0"/>
              <w:rPr>
                <w:rFonts w:ascii="Verdana" w:hAnsi="Verdana" w:cstheme="minorHAnsi"/>
                <w:sz w:val="20"/>
                <w:szCs w:val="20"/>
              </w:rPr>
            </w:pPr>
            <w:r w:rsidRPr="009D4A11">
              <w:rPr>
                <w:rFonts w:ascii="Verdana" w:hAnsi="Verdana" w:cstheme="minorHAnsi"/>
                <w:sz w:val="20"/>
                <w:szCs w:val="20"/>
              </w:rPr>
              <w:t>e4.2a</w:t>
            </w:r>
          </w:p>
        </w:tc>
        <w:tc>
          <w:tcPr>
            <w:tcW w:w="5069" w:type="dxa"/>
            <w:shd w:val="clear" w:color="auto" w:fill="FFFFFF" w:themeFill="background1"/>
          </w:tcPr>
          <w:p w14:paraId="6356C421" w14:textId="77777777" w:rsidR="00F333C3" w:rsidRPr="009D4A11" w:rsidRDefault="00F333C3" w:rsidP="00F333C3">
            <w:pPr>
              <w:rPr>
                <w:rFonts w:ascii="Verdana" w:eastAsia="Times New Roman" w:hAnsi="Verdana" w:cs="Arial"/>
                <w:sz w:val="20"/>
                <w:szCs w:val="20"/>
                <w:lang w:val="de-CH" w:eastAsia="de-CH"/>
              </w:rPr>
            </w:pPr>
            <w:r w:rsidRPr="009D4A11">
              <w:rPr>
                <w:rFonts w:ascii="Verdana" w:eastAsia="Times New Roman" w:hAnsi="Verdana" w:cs="Arial"/>
                <w:sz w:val="20"/>
                <w:szCs w:val="20"/>
                <w:lang w:eastAsia="de-CH"/>
              </w:rPr>
              <w:t>Sie beschreiben typische Schadbilder an Gemüsekulturen. (K2)</w:t>
            </w:r>
          </w:p>
        </w:tc>
        <w:tc>
          <w:tcPr>
            <w:tcW w:w="2115" w:type="dxa"/>
            <w:gridSpan w:val="2"/>
            <w:shd w:val="clear" w:color="auto" w:fill="FFFFFF" w:themeFill="background1"/>
          </w:tcPr>
          <w:p w14:paraId="12AF018E" w14:textId="77777777" w:rsidR="00F333C3" w:rsidRPr="009D4A11" w:rsidRDefault="00F333C3" w:rsidP="00F333C3">
            <w:pPr>
              <w:ind w:left="1"/>
              <w:rPr>
                <w:rFonts w:ascii="Verdana" w:hAnsi="Verdana" w:cs="Arial"/>
                <w:sz w:val="20"/>
                <w:szCs w:val="20"/>
                <w:lang w:eastAsia="de-DE"/>
              </w:rPr>
            </w:pPr>
          </w:p>
        </w:tc>
      </w:tr>
      <w:tr w:rsidR="00F333C3" w:rsidRPr="009D4A11" w14:paraId="61722A89" w14:textId="77777777" w:rsidTr="006E09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16C79E82" w14:textId="77777777" w:rsidR="00F333C3" w:rsidRPr="009D4A11" w:rsidRDefault="00F333C3" w:rsidP="00F333C3">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03189754" w14:textId="77777777" w:rsidR="00F333C3" w:rsidRPr="009D4A11" w:rsidRDefault="00F333C3" w:rsidP="00F333C3">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Lerndokumentationseintrag: 02-E 11. Gemüsekulturen vor Schadorganismen schützen</w:t>
            </w:r>
          </w:p>
        </w:tc>
      </w:tr>
    </w:tbl>
    <w:p w14:paraId="118CCDD6" w14:textId="1A284CAD" w:rsidR="00F168B9" w:rsidRPr="009D4A11" w:rsidRDefault="00AC654B" w:rsidP="00F168B9">
      <w:pPr>
        <w:rPr>
          <w:rFonts w:eastAsia="Arial" w:cstheme="minorHAnsi"/>
          <w:b/>
          <w:bCs/>
        </w:rPr>
      </w:pPr>
      <w:r>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2BB06881" w14:textId="77777777" w:rsidTr="00383ABF">
        <w:trPr>
          <w:trHeight w:val="649"/>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DB9196" w14:textId="77777777" w:rsidR="00F168B9" w:rsidRPr="009D4A11" w:rsidRDefault="00F168B9" w:rsidP="00035B19">
            <w:pPr>
              <w:rPr>
                <w:rFonts w:ascii="Verdana" w:hAnsi="Verdana" w:cstheme="minorHAnsi"/>
                <w:b/>
                <w:bCs/>
                <w:sz w:val="20"/>
                <w:szCs w:val="20"/>
              </w:rPr>
            </w:pPr>
            <w:bookmarkStart w:id="9" w:name="_Hlk163993453"/>
            <w:r w:rsidRPr="009D4A11">
              <w:rPr>
                <w:rFonts w:ascii="Verdana" w:hAnsi="Verdana" w:cstheme="minorHAnsi"/>
                <w:b/>
                <w:bCs/>
                <w:sz w:val="20"/>
                <w:szCs w:val="20"/>
              </w:rPr>
              <w:lastRenderedPageBreak/>
              <w:t>Lerneinheit</w:t>
            </w:r>
          </w:p>
        </w:tc>
        <w:tc>
          <w:tcPr>
            <w:tcW w:w="5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6D2081"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t>Auswirkungen von Pflanzenschutzmitteln erläutern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84B5D3"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404C00"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t>10</w:t>
            </w:r>
          </w:p>
        </w:tc>
      </w:tr>
      <w:tr w:rsidR="009D4A11" w:rsidRPr="009D4A11" w14:paraId="75D4BCB4" w14:textId="77777777" w:rsidTr="00383ABF">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D42D25" w14:textId="76169C0D" w:rsidR="00F168B9" w:rsidRPr="009D4A11" w:rsidRDefault="00F168B9" w:rsidP="00EC402F">
            <w:pPr>
              <w:spacing w:before="240" w:after="120"/>
              <w:jc w:val="both"/>
              <w:rPr>
                <w:rFonts w:ascii="Verdana" w:hAnsi="Verdana" w:cstheme="minorHAnsi"/>
                <w:i/>
                <w:iCs/>
                <w:sz w:val="20"/>
                <w:szCs w:val="20"/>
              </w:rPr>
            </w:pPr>
            <w:r w:rsidRPr="009D4A11">
              <w:rPr>
                <w:rFonts w:ascii="Verdana" w:hAnsi="Verdana" w:cstheme="minorHAnsi"/>
                <w:sz w:val="20"/>
                <w:szCs w:val="20"/>
              </w:rPr>
              <w:t xml:space="preserve">e4: </w:t>
            </w:r>
            <w:r w:rsidR="00EC402F" w:rsidRPr="009D4A11">
              <w:rPr>
                <w:rFonts w:ascii="Verdana" w:hAnsi="Verdana" w:cstheme="minorHAnsi"/>
                <w:sz w:val="20"/>
                <w:szCs w:val="20"/>
              </w:rPr>
              <w:t>s. oben</w:t>
            </w:r>
          </w:p>
        </w:tc>
      </w:tr>
      <w:tr w:rsidR="009D4A11" w:rsidRPr="009D4A11" w14:paraId="7BAA3E7D" w14:textId="77777777" w:rsidTr="00383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7D58448A" w14:textId="77777777" w:rsidR="00F168B9" w:rsidRPr="009D4A11" w:rsidRDefault="00F168B9" w:rsidP="00035B1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069" w:type="dxa"/>
            <w:shd w:val="clear" w:color="auto" w:fill="E2EFD9" w:themeFill="accent6" w:themeFillTint="33"/>
          </w:tcPr>
          <w:p w14:paraId="3E4A6BC7" w14:textId="77777777" w:rsidR="00F168B9" w:rsidRPr="009D4A11" w:rsidRDefault="00F168B9" w:rsidP="00035B1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48157EB2" w14:textId="77777777" w:rsidR="00F168B9" w:rsidRPr="009D4A11" w:rsidRDefault="00F168B9" w:rsidP="00035B1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A6470E" w:rsidRPr="009D4A11" w14:paraId="1A8DC2E8" w14:textId="77777777" w:rsidTr="00383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4D2C3AB8" w14:textId="77777777" w:rsidR="00A6470E" w:rsidRPr="009D4A11" w:rsidRDefault="00A6470E" w:rsidP="00A6470E">
            <w:pPr>
              <w:rPr>
                <w:rFonts w:ascii="Verdana" w:hAnsi="Verdana" w:cstheme="minorHAnsi"/>
                <w:sz w:val="20"/>
                <w:szCs w:val="20"/>
              </w:rPr>
            </w:pPr>
            <w:r w:rsidRPr="009D4A11">
              <w:rPr>
                <w:rFonts w:ascii="Verdana" w:hAnsi="Verdana" w:cstheme="minorHAnsi"/>
                <w:sz w:val="20"/>
                <w:szCs w:val="20"/>
              </w:rPr>
              <w:t>e4.4b</w:t>
            </w:r>
          </w:p>
        </w:tc>
        <w:tc>
          <w:tcPr>
            <w:tcW w:w="5069" w:type="dxa"/>
            <w:shd w:val="clear" w:color="auto" w:fill="FFFFFF" w:themeFill="background1"/>
          </w:tcPr>
          <w:p w14:paraId="34D581AE" w14:textId="77777777" w:rsidR="00A6470E" w:rsidRPr="009D4A11" w:rsidRDefault="00A6470E" w:rsidP="00A6470E">
            <w:pPr>
              <w:rPr>
                <w:rFonts w:ascii="Verdana" w:hAnsi="Verdana" w:cs="Arial"/>
                <w:sz w:val="20"/>
                <w:szCs w:val="20"/>
                <w:lang w:val="de-CH" w:eastAsia="de-DE"/>
              </w:rPr>
            </w:pPr>
            <w:r w:rsidRPr="009D4A11">
              <w:rPr>
                <w:rFonts w:ascii="Verdana" w:eastAsia="Times New Roman" w:hAnsi="Verdana" w:cs="Arial"/>
                <w:sz w:val="20"/>
                <w:szCs w:val="20"/>
                <w:highlight w:val="cyan"/>
                <w:lang w:eastAsia="de-CH"/>
              </w:rPr>
              <w:t>Chronische und akute Wirkung von Pflanzenschutzmitteln auf Organismen unterscheiden und Gefahren im Umgang mit Pflanzenschutzmitteln beschreiben, die zu einer akuten oder chronischen Belastung von Organismen führen können (K2)</w:t>
            </w:r>
          </w:p>
        </w:tc>
        <w:tc>
          <w:tcPr>
            <w:tcW w:w="2115" w:type="dxa"/>
            <w:gridSpan w:val="2"/>
            <w:shd w:val="clear" w:color="auto" w:fill="FFFFFF" w:themeFill="background1"/>
          </w:tcPr>
          <w:p w14:paraId="7DDCCC12" w14:textId="60160814" w:rsidR="00A6470E" w:rsidRPr="009D4A11" w:rsidRDefault="00A6470E" w:rsidP="00A6470E">
            <w:pPr>
              <w:pStyle w:val="Listenabsatz"/>
              <w:ind w:left="0"/>
              <w:rPr>
                <w:rFonts w:ascii="Verdana" w:hAnsi="Verdana" w:cs="Arial"/>
                <w:sz w:val="20"/>
                <w:szCs w:val="20"/>
                <w:lang w:eastAsia="de-DE"/>
              </w:rPr>
            </w:pPr>
            <w:r>
              <w:rPr>
                <w:rFonts w:ascii="Verdana" w:hAnsi="Verdana" w:cs="Arial"/>
                <w:sz w:val="20"/>
                <w:szCs w:val="20"/>
                <w:lang w:eastAsia="de-DE"/>
              </w:rPr>
              <w:t>Fachbewilligung Pflanzenschutz</w:t>
            </w:r>
          </w:p>
        </w:tc>
      </w:tr>
      <w:tr w:rsidR="00A6470E" w:rsidRPr="009D4A11" w14:paraId="6B71F2C8" w14:textId="77777777" w:rsidTr="00383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311F6F0E" w14:textId="77777777" w:rsidR="00A6470E" w:rsidRPr="009D4A11" w:rsidRDefault="00A6470E" w:rsidP="00A6470E">
            <w:pPr>
              <w:pStyle w:val="Listenabsatz"/>
              <w:ind w:left="0"/>
              <w:rPr>
                <w:rFonts w:ascii="Verdana" w:hAnsi="Verdana" w:cstheme="minorHAnsi"/>
                <w:sz w:val="20"/>
                <w:szCs w:val="20"/>
              </w:rPr>
            </w:pPr>
            <w:r w:rsidRPr="009D4A11">
              <w:rPr>
                <w:rFonts w:ascii="Verdana" w:hAnsi="Verdana" w:cstheme="minorHAnsi"/>
                <w:sz w:val="20"/>
                <w:szCs w:val="20"/>
              </w:rPr>
              <w:t>e4.4d</w:t>
            </w:r>
          </w:p>
        </w:tc>
        <w:tc>
          <w:tcPr>
            <w:tcW w:w="5069" w:type="dxa"/>
            <w:shd w:val="clear" w:color="auto" w:fill="FFFFFF" w:themeFill="background1"/>
          </w:tcPr>
          <w:p w14:paraId="1DF4434E" w14:textId="320C941C" w:rsidR="00A6470E" w:rsidRPr="009D4A11" w:rsidRDefault="00A6470E" w:rsidP="00A6470E">
            <w:pPr>
              <w:rPr>
                <w:rFonts w:ascii="Verdana" w:eastAsia="Times New Roman" w:hAnsi="Verdana" w:cs="Arial"/>
                <w:sz w:val="20"/>
                <w:szCs w:val="20"/>
                <w:lang w:val="de-CH" w:eastAsia="de-CH"/>
              </w:rPr>
            </w:pPr>
            <w:r w:rsidRPr="006A2F56">
              <w:rPr>
                <w:rFonts w:ascii="Verdana" w:eastAsia="Times New Roman" w:hAnsi="Verdana" w:cs="Arial"/>
                <w:sz w:val="20"/>
                <w:szCs w:val="20"/>
                <w:highlight w:val="cyan"/>
                <w:lang w:eastAsia="de-CH"/>
              </w:rPr>
              <w:t>Unterschiede im Abbauverhalten von Pflanzen-schutzmitteln erläutern und den Einfluss auf die Lebensmittelqualität erklären (K2)</w:t>
            </w:r>
          </w:p>
        </w:tc>
        <w:tc>
          <w:tcPr>
            <w:tcW w:w="2115" w:type="dxa"/>
            <w:gridSpan w:val="2"/>
            <w:shd w:val="clear" w:color="auto" w:fill="FFFFFF" w:themeFill="background1"/>
          </w:tcPr>
          <w:p w14:paraId="3EC6CB4C" w14:textId="5B458DE4" w:rsidR="00A6470E" w:rsidRPr="009D4A11" w:rsidRDefault="00A6470E" w:rsidP="00A6470E">
            <w:pPr>
              <w:ind w:left="1"/>
              <w:rPr>
                <w:rFonts w:ascii="Verdana" w:hAnsi="Verdana" w:cs="Arial"/>
                <w:sz w:val="20"/>
                <w:szCs w:val="20"/>
                <w:lang w:eastAsia="de-DE"/>
              </w:rPr>
            </w:pPr>
            <w:r>
              <w:rPr>
                <w:rFonts w:ascii="Verdana" w:hAnsi="Verdana" w:cs="Arial"/>
                <w:sz w:val="20"/>
                <w:szCs w:val="20"/>
                <w:lang w:eastAsia="de-DE"/>
              </w:rPr>
              <w:t>Fachbewilligung Pflanzenschutz</w:t>
            </w:r>
          </w:p>
        </w:tc>
      </w:tr>
      <w:tr w:rsidR="00A6470E" w:rsidRPr="009D4A11" w14:paraId="3FE587A9" w14:textId="77777777" w:rsidTr="00383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5629847F" w14:textId="77777777" w:rsidR="00A6470E" w:rsidRPr="009D4A11" w:rsidRDefault="00A6470E" w:rsidP="00A6470E">
            <w:pPr>
              <w:pStyle w:val="Listenabsatz"/>
              <w:ind w:left="0"/>
              <w:rPr>
                <w:rFonts w:ascii="Verdana" w:hAnsi="Verdana" w:cstheme="minorHAnsi"/>
                <w:sz w:val="20"/>
                <w:szCs w:val="20"/>
              </w:rPr>
            </w:pPr>
            <w:r w:rsidRPr="009D4A11">
              <w:rPr>
                <w:rFonts w:ascii="Verdana" w:hAnsi="Verdana" w:cstheme="minorHAnsi"/>
                <w:sz w:val="20"/>
                <w:szCs w:val="20"/>
              </w:rPr>
              <w:t>e4.7d</w:t>
            </w:r>
          </w:p>
        </w:tc>
        <w:tc>
          <w:tcPr>
            <w:tcW w:w="5069" w:type="dxa"/>
            <w:shd w:val="clear" w:color="auto" w:fill="FFFFFF" w:themeFill="background1"/>
          </w:tcPr>
          <w:p w14:paraId="11CCEAE2" w14:textId="49F722FF" w:rsidR="00A6470E" w:rsidRPr="00173299" w:rsidRDefault="00A6470E" w:rsidP="00A6470E">
            <w:pPr>
              <w:rPr>
                <w:rFonts w:ascii="Verdana" w:eastAsia="Times New Roman" w:hAnsi="Verdana" w:cs="Arial"/>
                <w:sz w:val="20"/>
                <w:szCs w:val="20"/>
                <w:highlight w:val="cyan"/>
                <w:lang w:val="de-CH" w:eastAsia="de-DE"/>
              </w:rPr>
            </w:pPr>
            <w:r w:rsidRPr="00173299">
              <w:rPr>
                <w:rFonts w:ascii="Verdana" w:eastAsia="Times New Roman" w:hAnsi="Verdana" w:cs="Arial"/>
                <w:sz w:val="20"/>
                <w:szCs w:val="20"/>
                <w:highlight w:val="cyan"/>
                <w:lang w:eastAsia="de-CH"/>
              </w:rPr>
              <w:t>Die Bedeutung von Rückstandshöchstgehalten gemäss Lebensmittelgesetzgebung und von Wartefristen beim Einsatz von Pflanzenschutzmitteln beschreiben, Wartefristen aus Hilfsmitteln herauslesen (K3)</w:t>
            </w:r>
          </w:p>
        </w:tc>
        <w:tc>
          <w:tcPr>
            <w:tcW w:w="2115" w:type="dxa"/>
            <w:gridSpan w:val="2"/>
            <w:shd w:val="clear" w:color="auto" w:fill="FFFFFF" w:themeFill="background1"/>
          </w:tcPr>
          <w:p w14:paraId="7D5BA568" w14:textId="6052BF41" w:rsidR="00A6470E" w:rsidRPr="009D4A11" w:rsidRDefault="00A6470E" w:rsidP="00A6470E">
            <w:pPr>
              <w:pStyle w:val="Listenabsatz"/>
              <w:ind w:left="0"/>
              <w:rPr>
                <w:rFonts w:ascii="Verdana" w:hAnsi="Verdana" w:cs="Arial"/>
                <w:sz w:val="20"/>
                <w:szCs w:val="20"/>
                <w:lang w:eastAsia="de-DE"/>
              </w:rPr>
            </w:pPr>
            <w:r>
              <w:rPr>
                <w:rFonts w:ascii="Verdana" w:hAnsi="Verdana" w:cs="Arial"/>
                <w:sz w:val="20"/>
                <w:szCs w:val="20"/>
                <w:lang w:eastAsia="de-DE"/>
              </w:rPr>
              <w:t>Fachbewilligung Pflanzenschutz</w:t>
            </w:r>
          </w:p>
        </w:tc>
      </w:tr>
      <w:tr w:rsidR="00A6470E" w:rsidRPr="009D4A11" w14:paraId="19D72223" w14:textId="77777777" w:rsidTr="00383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6392220E" w14:textId="77777777" w:rsidR="00A6470E" w:rsidRPr="009D4A11" w:rsidRDefault="00A6470E" w:rsidP="00A6470E">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78314DBF" w14:textId="77777777" w:rsidR="00A6470E" w:rsidRPr="009D4A11" w:rsidRDefault="00A6470E" w:rsidP="00A6470E">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Pflanzenschutzmittelverzeichnisse und Hilfsstofflisten</w:t>
            </w:r>
          </w:p>
          <w:p w14:paraId="1680905A" w14:textId="77777777" w:rsidR="00A6470E" w:rsidRPr="009D4A11" w:rsidRDefault="00A6470E" w:rsidP="00A6470E">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Merkblätter zum Umgang mit Pflanzenschutzmitteln</w:t>
            </w:r>
          </w:p>
          <w:p w14:paraId="5D2E78D4" w14:textId="77777777" w:rsidR="00A6470E" w:rsidRPr="009D4A11" w:rsidRDefault="00A6470E" w:rsidP="00A6470E">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Fachbewilligung Pflanzenschutz</w:t>
            </w:r>
          </w:p>
          <w:p w14:paraId="5ADE3654" w14:textId="77777777" w:rsidR="00A6470E" w:rsidRPr="009D4A11" w:rsidRDefault="00A6470E" w:rsidP="00A6470E">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Lerndokumentationseintrag: 02-E 11. Gemüsekulturen vor Schadorganismen schützen</w:t>
            </w:r>
          </w:p>
        </w:tc>
      </w:tr>
      <w:bookmarkEnd w:id="9"/>
    </w:tbl>
    <w:p w14:paraId="18A6CC95" w14:textId="77777777" w:rsidR="00EC402F" w:rsidRPr="009D4A11" w:rsidRDefault="00EC402F">
      <w:pPr>
        <w:rPr>
          <w:rFonts w:eastAsia="Arial" w:cstheme="minorHAnsi"/>
          <w:b/>
          <w:bCs/>
        </w:rPr>
      </w:pPr>
      <w:r w:rsidRPr="009D4A11">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41"/>
        <w:gridCol w:w="5069"/>
        <w:gridCol w:w="1550"/>
        <w:gridCol w:w="565"/>
      </w:tblGrid>
      <w:tr w:rsidR="009D4A11" w:rsidRPr="009D4A11" w14:paraId="1B8265AB" w14:textId="77777777" w:rsidTr="00383ABF">
        <w:trPr>
          <w:trHeight w:val="649"/>
        </w:trPr>
        <w:tc>
          <w:tcPr>
            <w:tcW w:w="183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9AB8B1"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lastRenderedPageBreak/>
              <w:t>Lerneinheit</w:t>
            </w:r>
          </w:p>
        </w:tc>
        <w:tc>
          <w:tcPr>
            <w:tcW w:w="5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AC26E9"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lang w:val="de-CH"/>
              </w:rPr>
              <w:t>Wirkungsweise von Pflanzenschutzmitteln berücksichtigen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5D6C7E"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18124A"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t>15</w:t>
            </w:r>
          </w:p>
        </w:tc>
      </w:tr>
      <w:tr w:rsidR="009D4A11" w:rsidRPr="009D4A11" w14:paraId="7C40FE7C" w14:textId="77777777" w:rsidTr="00383ABF">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F17CD7" w14:textId="719FEE53" w:rsidR="00970579" w:rsidRPr="009D4A11" w:rsidRDefault="00970579" w:rsidP="001B683F">
            <w:pPr>
              <w:spacing w:before="240" w:after="120"/>
              <w:jc w:val="both"/>
              <w:rPr>
                <w:rFonts w:ascii="Verdana" w:hAnsi="Verdana" w:cstheme="minorHAnsi"/>
                <w:sz w:val="20"/>
                <w:szCs w:val="20"/>
              </w:rPr>
            </w:pPr>
            <w:r w:rsidRPr="009D4A11">
              <w:rPr>
                <w:rFonts w:ascii="Verdana" w:hAnsi="Verdana" w:cstheme="minorHAnsi"/>
                <w:sz w:val="20"/>
                <w:szCs w:val="20"/>
              </w:rPr>
              <w:t>e4: Gemüsekulturen vor Schadorganismen schützen</w:t>
            </w:r>
          </w:p>
          <w:p w14:paraId="5A4E880B" w14:textId="3DBB9766" w:rsidR="00942CDE" w:rsidRPr="009D4A11" w:rsidRDefault="00942CDE" w:rsidP="008E146B">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schützen Gemüsekulturen unter Berücksichtigung der Produktionsform vor Schadorganismen. Sie tragen mit der Regulierung von gemüsekulturspezifischen Schadorganismen eine grosse Verantwortung. Mit den indirekten und direkten Massnahmen achten sie deshalb immer auf ein Gleichgewicht zwischen Nützlingen und Schädlingen sowie auf den Erhalt der Bodenfruchtbarkeit, aber auch auf ihre Gesundheit und diejenige der Konsumentinnen und Konsumenten.</w:t>
            </w:r>
          </w:p>
          <w:p w14:paraId="739D7FE9" w14:textId="77777777" w:rsidR="00942CDE" w:rsidRPr="009D4A11" w:rsidRDefault="00942CDE" w:rsidP="008E146B">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 kontrollieren den Gesundheitszustand der angebauten Gemüsekulturen und beurteilen die Wirksamkeit der indirekten Massnahmen zum Schutz vor Schadorganismen. Sie bestimmen die Schadschwellen der beobachteten Schadorganismen und wählen in Absprache mit der Betriebsleitung geeignete Regulierungsmassnahmen gegen die Schadorganismen aus. Sie lagern Pflanzenschutzmittel, bereiten die Spritzbrühe vor und führen die Regulierungsmassnahmen durch. Dabei halten sie sich an die rechtlichen Vorgaben, achten auf die Arbeitssicherheit und einen umweltschonenden Umgang. Sie beurteilen die Wirksamkeit der Regulierungsmassnahmen, leiten bei Bedarf Korrekturmassnahmen ein und schlagen für die nächste Anbauperiode mögliche vorbeugende Massnahmen gegen potenzielle Schadorganismen vor.</w:t>
            </w:r>
          </w:p>
        </w:tc>
      </w:tr>
      <w:tr w:rsidR="009D4A11" w:rsidRPr="009D4A11" w14:paraId="44E98E05" w14:textId="77777777" w:rsidTr="00383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2FAB957C" w14:textId="77777777" w:rsidR="00942CDE" w:rsidRPr="009D4A11" w:rsidRDefault="00942CDE" w:rsidP="00D74C68">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210" w:type="dxa"/>
            <w:gridSpan w:val="2"/>
            <w:shd w:val="clear" w:color="auto" w:fill="E2EFD9" w:themeFill="accent6" w:themeFillTint="33"/>
          </w:tcPr>
          <w:p w14:paraId="649282EC" w14:textId="77777777" w:rsidR="00942CDE" w:rsidRPr="009D4A11" w:rsidRDefault="00942CDE" w:rsidP="00D74C68">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63B57F82" w14:textId="77777777" w:rsidR="00942CDE" w:rsidRPr="009D4A11" w:rsidRDefault="00942CDE" w:rsidP="00D74C68">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780A793F" w14:textId="77777777" w:rsidTr="00383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7480C33" w14:textId="77777777" w:rsidR="00942CDE" w:rsidRPr="009D4A11" w:rsidRDefault="00942CDE" w:rsidP="00B208DE">
            <w:pPr>
              <w:pStyle w:val="Listenabsatz"/>
              <w:ind w:left="0"/>
              <w:rPr>
                <w:rFonts w:ascii="Verdana" w:hAnsi="Verdana"/>
                <w:sz w:val="20"/>
                <w:szCs w:val="20"/>
              </w:rPr>
            </w:pPr>
            <w:r w:rsidRPr="009D4A11">
              <w:rPr>
                <w:rFonts w:ascii="Verdana" w:hAnsi="Verdana"/>
                <w:sz w:val="20"/>
                <w:szCs w:val="20"/>
              </w:rPr>
              <w:t>e4.4a</w:t>
            </w:r>
          </w:p>
        </w:tc>
        <w:tc>
          <w:tcPr>
            <w:tcW w:w="5210" w:type="dxa"/>
            <w:gridSpan w:val="2"/>
            <w:shd w:val="clear" w:color="auto" w:fill="FFFFFF" w:themeFill="background1"/>
          </w:tcPr>
          <w:p w14:paraId="5208E90D" w14:textId="77777777" w:rsidR="00942CDE" w:rsidRPr="009D4A11" w:rsidRDefault="00942CDE" w:rsidP="00B208DE">
            <w:pPr>
              <w:rPr>
                <w:rFonts w:ascii="Verdana" w:eastAsia="Times New Roman" w:hAnsi="Verdana" w:cs="Arial"/>
                <w:sz w:val="20"/>
                <w:szCs w:val="20"/>
                <w:lang w:val="de-CH" w:eastAsia="de-CH"/>
              </w:rPr>
            </w:pPr>
            <w:r w:rsidRPr="009D4A11">
              <w:rPr>
                <w:rFonts w:ascii="Verdana" w:eastAsia="Times New Roman" w:hAnsi="Verdana" w:cs="Arial"/>
                <w:sz w:val="20"/>
                <w:szCs w:val="20"/>
                <w:lang w:eastAsia="de-CH"/>
              </w:rPr>
              <w:t>Sie beschreiben die Wirkungsweise sowie die Vor- und Nachteile verschiedener indirekter und direkter Massnahmen zur Regulierung von gemüsekulturspezifischen Schadorganismen. (K2)</w:t>
            </w:r>
          </w:p>
        </w:tc>
        <w:tc>
          <w:tcPr>
            <w:tcW w:w="2115" w:type="dxa"/>
            <w:gridSpan w:val="2"/>
            <w:shd w:val="clear" w:color="auto" w:fill="FFFFFF" w:themeFill="background1"/>
          </w:tcPr>
          <w:p w14:paraId="3AE18079" w14:textId="77777777" w:rsidR="00942CDE" w:rsidRPr="009D4A11" w:rsidRDefault="00942CDE" w:rsidP="00B208DE">
            <w:pPr>
              <w:ind w:left="1"/>
              <w:rPr>
                <w:rFonts w:ascii="Verdana" w:hAnsi="Verdana" w:cs="Arial"/>
                <w:sz w:val="20"/>
                <w:szCs w:val="20"/>
                <w:lang w:eastAsia="de-DE"/>
              </w:rPr>
            </w:pPr>
          </w:p>
        </w:tc>
      </w:tr>
      <w:tr w:rsidR="00A6470E" w:rsidRPr="009D4A11" w14:paraId="46AC3ABF" w14:textId="77777777" w:rsidTr="00383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50D7E0D" w14:textId="77777777" w:rsidR="00A6470E" w:rsidRPr="009D4A11" w:rsidRDefault="00A6470E" w:rsidP="00A6470E">
            <w:pPr>
              <w:pStyle w:val="Listenabsatz"/>
              <w:ind w:left="0"/>
              <w:rPr>
                <w:rFonts w:ascii="Verdana" w:hAnsi="Verdana" w:cstheme="minorHAnsi"/>
                <w:sz w:val="20"/>
                <w:szCs w:val="20"/>
              </w:rPr>
            </w:pPr>
            <w:r w:rsidRPr="009D4A11">
              <w:rPr>
                <w:rFonts w:ascii="Verdana" w:hAnsi="Verdana" w:cstheme="minorHAnsi"/>
                <w:sz w:val="20"/>
                <w:szCs w:val="20"/>
              </w:rPr>
              <w:t>e4.4c</w:t>
            </w:r>
          </w:p>
        </w:tc>
        <w:tc>
          <w:tcPr>
            <w:tcW w:w="5210" w:type="dxa"/>
            <w:gridSpan w:val="2"/>
            <w:shd w:val="clear" w:color="auto" w:fill="FFFFFF" w:themeFill="background1"/>
          </w:tcPr>
          <w:p w14:paraId="71A959EA" w14:textId="63C2FFBC" w:rsidR="00A6470E" w:rsidRPr="009D4A11" w:rsidRDefault="00A6470E" w:rsidP="00A6470E">
            <w:pPr>
              <w:spacing w:after="120"/>
              <w:ind w:left="1"/>
              <w:rPr>
                <w:rFonts w:ascii="Verdana" w:eastAsia="Times New Roman" w:hAnsi="Verdana" w:cs="Arial"/>
                <w:sz w:val="20"/>
                <w:szCs w:val="20"/>
                <w:lang w:val="de-CH" w:eastAsia="de-CH"/>
              </w:rPr>
            </w:pPr>
            <w:r w:rsidRPr="00FC6511">
              <w:rPr>
                <w:rFonts w:ascii="Verdana" w:eastAsia="Times New Roman" w:hAnsi="Verdana" w:cs="Arial"/>
                <w:sz w:val="20"/>
                <w:szCs w:val="20"/>
                <w:highlight w:val="cyan"/>
                <w:lang w:eastAsia="de-CH"/>
              </w:rPr>
              <w:t>Vorbeugende Massnahmen zur Stärkung der Widerstandsfähigkeit von Pflanzen gegen Krankheiten und Schädlinge aufzeigen (K2)</w:t>
            </w:r>
          </w:p>
        </w:tc>
        <w:tc>
          <w:tcPr>
            <w:tcW w:w="2115" w:type="dxa"/>
            <w:gridSpan w:val="2"/>
            <w:shd w:val="clear" w:color="auto" w:fill="FFFFFF" w:themeFill="background1"/>
          </w:tcPr>
          <w:p w14:paraId="08EB51C2" w14:textId="2C8BD8E4" w:rsidR="00A6470E" w:rsidRPr="009D4A11" w:rsidRDefault="00A6470E" w:rsidP="00A6470E">
            <w:pPr>
              <w:pStyle w:val="Listenabsatz"/>
              <w:ind w:left="0"/>
              <w:rPr>
                <w:rFonts w:ascii="Verdana" w:hAnsi="Verdana" w:cs="Arial"/>
                <w:sz w:val="20"/>
                <w:szCs w:val="20"/>
                <w:lang w:eastAsia="de-DE"/>
              </w:rPr>
            </w:pPr>
            <w:r>
              <w:rPr>
                <w:rFonts w:ascii="Verdana" w:hAnsi="Verdana" w:cs="Arial"/>
                <w:sz w:val="20"/>
                <w:szCs w:val="20"/>
                <w:lang w:eastAsia="de-DE"/>
              </w:rPr>
              <w:t>Fachbewilligung Pflanzenschutz</w:t>
            </w:r>
          </w:p>
        </w:tc>
      </w:tr>
      <w:tr w:rsidR="00A6470E" w:rsidRPr="009D4A11" w14:paraId="541E6DEA" w14:textId="77777777" w:rsidTr="00383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290E923" w14:textId="2F2EBF71" w:rsidR="00A6470E" w:rsidRPr="009D4A11" w:rsidRDefault="00A6470E" w:rsidP="00A6470E">
            <w:pPr>
              <w:pStyle w:val="Listenabsatz"/>
              <w:ind w:left="0"/>
              <w:rPr>
                <w:rFonts w:ascii="Verdana" w:hAnsi="Verdana" w:cstheme="minorHAnsi"/>
                <w:sz w:val="20"/>
                <w:szCs w:val="20"/>
              </w:rPr>
            </w:pPr>
            <w:r w:rsidRPr="009D4A11">
              <w:rPr>
                <w:rFonts w:ascii="Verdana" w:hAnsi="Verdana" w:cstheme="minorHAnsi"/>
                <w:sz w:val="20"/>
                <w:szCs w:val="20"/>
              </w:rPr>
              <w:t>e5.4</w:t>
            </w:r>
          </w:p>
        </w:tc>
        <w:tc>
          <w:tcPr>
            <w:tcW w:w="5210" w:type="dxa"/>
            <w:gridSpan w:val="2"/>
            <w:shd w:val="clear" w:color="auto" w:fill="FFFFFF" w:themeFill="background1"/>
          </w:tcPr>
          <w:p w14:paraId="0C4C935F" w14:textId="64399BA3" w:rsidR="00A6470E" w:rsidRPr="009D4A11" w:rsidRDefault="00A6470E" w:rsidP="00A6470E">
            <w:pPr>
              <w:rPr>
                <w:rFonts w:ascii="Verdana" w:eastAsia="Times New Roman" w:hAnsi="Verdana" w:cs="Arial"/>
                <w:sz w:val="20"/>
                <w:szCs w:val="20"/>
                <w:highlight w:val="cyan"/>
                <w:lang w:eastAsia="de-CH"/>
              </w:rPr>
            </w:pPr>
            <w:r w:rsidRPr="009D4A11">
              <w:rPr>
                <w:rFonts w:ascii="Verdana" w:eastAsia="Times New Roman" w:hAnsi="Verdana" w:cs="Arial"/>
                <w:sz w:val="20"/>
                <w:szCs w:val="20"/>
                <w:lang w:eastAsia="de-CH"/>
              </w:rPr>
              <w:t>Sie beschreiben die Entwicklungsstadien verschiedener Gemüsearten (z.B. BBCH-Code). (K2)</w:t>
            </w:r>
          </w:p>
        </w:tc>
        <w:tc>
          <w:tcPr>
            <w:tcW w:w="2115" w:type="dxa"/>
            <w:gridSpan w:val="2"/>
            <w:shd w:val="clear" w:color="auto" w:fill="FFFFFF" w:themeFill="background1"/>
          </w:tcPr>
          <w:p w14:paraId="70BE6B11" w14:textId="77777777" w:rsidR="00A6470E" w:rsidRPr="009D4A11" w:rsidRDefault="00A6470E" w:rsidP="00A6470E">
            <w:pPr>
              <w:pStyle w:val="Listenabsatz"/>
              <w:ind w:left="0"/>
              <w:rPr>
                <w:rFonts w:ascii="Verdana" w:hAnsi="Verdana" w:cs="Arial"/>
                <w:sz w:val="20"/>
                <w:szCs w:val="20"/>
                <w:lang w:eastAsia="de-DE"/>
              </w:rPr>
            </w:pPr>
          </w:p>
        </w:tc>
      </w:tr>
      <w:tr w:rsidR="00A6470E" w:rsidRPr="009D4A11" w14:paraId="5627E76C" w14:textId="77777777" w:rsidTr="00383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5"/>
            <w:shd w:val="clear" w:color="auto" w:fill="A8D08D" w:themeFill="accent6" w:themeFillTint="99"/>
          </w:tcPr>
          <w:p w14:paraId="3F957F2A" w14:textId="77777777" w:rsidR="00A6470E" w:rsidRPr="009D4A11" w:rsidRDefault="00A6470E" w:rsidP="00A6470E">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653C5223" w14:textId="097C5AC0" w:rsidR="00A6470E" w:rsidRPr="009D4A11" w:rsidRDefault="00A6470E" w:rsidP="00A6470E">
            <w:pPr>
              <w:pStyle w:val="Listenabsatz"/>
              <w:spacing w:before="60" w:after="60"/>
              <w:ind w:left="0"/>
              <w:rPr>
                <w:rFonts w:ascii="Verdana" w:hAnsi="Verdana" w:cs="Arial"/>
                <w:lang w:eastAsia="de-DE"/>
              </w:rPr>
            </w:pPr>
            <w:r w:rsidRPr="009D4A11">
              <w:rPr>
                <w:rFonts w:ascii="Verdana" w:hAnsi="Verdana" w:cs="Arial"/>
                <w:sz w:val="20"/>
                <w:szCs w:val="20"/>
                <w:lang w:eastAsia="de-DE"/>
              </w:rPr>
              <w:t>Pflanzenschutzmittelverzeichnisse des Bundes und Hilfsstoffmittellisten</w:t>
            </w:r>
          </w:p>
        </w:tc>
      </w:tr>
    </w:tbl>
    <w:p w14:paraId="53E60ADA" w14:textId="6032DF21" w:rsidR="00AC654B" w:rsidRDefault="00AC654B" w:rsidP="00942CDE">
      <w:pPr>
        <w:rPr>
          <w:rFonts w:eastAsia="Arial" w:cstheme="minorHAnsi"/>
          <w:b/>
          <w:bCs/>
        </w:rPr>
      </w:pPr>
      <w:bookmarkStart w:id="10" w:name="_Hlk164000854"/>
    </w:p>
    <w:p w14:paraId="1AA6E5D5" w14:textId="77777777" w:rsidR="00AC654B" w:rsidRDefault="00AC654B">
      <w:pPr>
        <w:rPr>
          <w:rFonts w:eastAsia="Arial" w:cstheme="minorHAnsi"/>
          <w:b/>
          <w:bCs/>
        </w:rPr>
      </w:pPr>
      <w:r>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18222B50" w14:textId="77777777" w:rsidTr="00AC654B">
        <w:trPr>
          <w:trHeight w:val="649"/>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bookmarkEnd w:id="10"/>
          <w:p w14:paraId="3682478A"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lastRenderedPageBreak/>
              <w:t>Lerneinheit</w:t>
            </w:r>
          </w:p>
        </w:tc>
        <w:tc>
          <w:tcPr>
            <w:tcW w:w="5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FF3E97"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t>Pflanzenschutzmassnahmen gezielt einsetzen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110F4E"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85051E"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t>20</w:t>
            </w:r>
          </w:p>
        </w:tc>
      </w:tr>
      <w:tr w:rsidR="009D4A11" w:rsidRPr="009D4A11" w14:paraId="38ACAAFB" w14:textId="77777777" w:rsidTr="00AC654B">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00F6E" w14:textId="2C3829E9" w:rsidR="00942CDE" w:rsidRPr="009D4A11" w:rsidRDefault="00970579" w:rsidP="00EC402F">
            <w:pPr>
              <w:spacing w:before="240" w:after="120"/>
              <w:jc w:val="both"/>
              <w:rPr>
                <w:rFonts w:ascii="Verdana" w:hAnsi="Verdana" w:cstheme="minorHAnsi"/>
                <w:i/>
                <w:iCs/>
                <w:sz w:val="20"/>
                <w:szCs w:val="20"/>
              </w:rPr>
            </w:pPr>
            <w:r w:rsidRPr="009D4A11">
              <w:rPr>
                <w:rFonts w:ascii="Verdana" w:hAnsi="Verdana" w:cstheme="minorHAnsi"/>
                <w:sz w:val="20"/>
                <w:szCs w:val="20"/>
              </w:rPr>
              <w:t xml:space="preserve">e4: </w:t>
            </w:r>
            <w:r w:rsidR="00EC402F" w:rsidRPr="009D4A11">
              <w:rPr>
                <w:rFonts w:ascii="Verdana" w:hAnsi="Verdana" w:cstheme="minorHAnsi"/>
                <w:sz w:val="20"/>
                <w:szCs w:val="20"/>
              </w:rPr>
              <w:t>s. oben</w:t>
            </w:r>
          </w:p>
        </w:tc>
      </w:tr>
      <w:tr w:rsidR="009D4A11" w:rsidRPr="009D4A11" w14:paraId="32226207" w14:textId="77777777" w:rsidTr="00AC6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4637EE59" w14:textId="77777777" w:rsidR="00942CDE" w:rsidRPr="009D4A11" w:rsidRDefault="00942CDE" w:rsidP="00D74C68">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069" w:type="dxa"/>
            <w:shd w:val="clear" w:color="auto" w:fill="E2EFD9" w:themeFill="accent6" w:themeFillTint="33"/>
          </w:tcPr>
          <w:p w14:paraId="6ABF9EE7" w14:textId="77777777" w:rsidR="00942CDE" w:rsidRPr="009D4A11" w:rsidRDefault="00942CDE" w:rsidP="00D74C68">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543FE433" w14:textId="77777777" w:rsidR="00942CDE" w:rsidRPr="009D4A11" w:rsidRDefault="00942CDE" w:rsidP="00D74C68">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1192F34E" w14:textId="77777777" w:rsidTr="00AC6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6C1776CA" w14:textId="77777777" w:rsidR="00942CDE" w:rsidRPr="009D4A11" w:rsidRDefault="00942CDE" w:rsidP="00B208DE">
            <w:pPr>
              <w:rPr>
                <w:rFonts w:ascii="Verdana" w:hAnsi="Verdana" w:cstheme="minorHAnsi"/>
                <w:sz w:val="20"/>
                <w:szCs w:val="20"/>
              </w:rPr>
            </w:pPr>
            <w:r w:rsidRPr="009D4A11">
              <w:rPr>
                <w:rFonts w:ascii="Verdana" w:hAnsi="Verdana" w:cstheme="minorHAnsi"/>
                <w:sz w:val="20"/>
                <w:szCs w:val="20"/>
              </w:rPr>
              <w:t>e4.7a</w:t>
            </w:r>
          </w:p>
        </w:tc>
        <w:tc>
          <w:tcPr>
            <w:tcW w:w="5069" w:type="dxa"/>
            <w:shd w:val="clear" w:color="auto" w:fill="FFFFFF" w:themeFill="background1"/>
          </w:tcPr>
          <w:p w14:paraId="5B3511D3" w14:textId="0B878FBE" w:rsidR="00942CDE" w:rsidRPr="009D4A11" w:rsidRDefault="00942CDE" w:rsidP="00B208DE">
            <w:pPr>
              <w:ind w:left="1"/>
              <w:rPr>
                <w:rFonts w:ascii="Verdana" w:hAnsi="Verdana" w:cs="Arial"/>
                <w:sz w:val="20"/>
                <w:szCs w:val="20"/>
                <w:lang w:val="de-CH" w:eastAsia="de-DE"/>
              </w:rPr>
            </w:pPr>
            <w:r w:rsidRPr="009D4A11">
              <w:rPr>
                <w:rFonts w:ascii="Verdana" w:hAnsi="Verdana" w:cs="Arial"/>
                <w:sz w:val="20"/>
                <w:szCs w:val="20"/>
                <w:lang w:val="de-CH" w:eastAsia="de-DE"/>
              </w:rPr>
              <w:t>Sie erläutern die Anwendungsvorschriften von Massnahmen zur Regulierung von Schadorga-nismen (z.B. Abstände, Wartefristen, Sonderbewilligungen). (K2)</w:t>
            </w:r>
          </w:p>
        </w:tc>
        <w:tc>
          <w:tcPr>
            <w:tcW w:w="2115" w:type="dxa"/>
            <w:gridSpan w:val="2"/>
            <w:shd w:val="clear" w:color="auto" w:fill="FFFFFF" w:themeFill="background1"/>
          </w:tcPr>
          <w:p w14:paraId="1DF9C1F7" w14:textId="4A2A627E" w:rsidR="00942CDE" w:rsidRPr="009D4A11" w:rsidRDefault="00942CDE" w:rsidP="00B208DE">
            <w:pPr>
              <w:pStyle w:val="Listenabsatz"/>
              <w:ind w:left="0"/>
              <w:rPr>
                <w:rFonts w:ascii="Verdana" w:hAnsi="Verdana" w:cs="Arial"/>
                <w:sz w:val="20"/>
                <w:szCs w:val="20"/>
                <w:lang w:eastAsia="de-DE"/>
              </w:rPr>
            </w:pPr>
          </w:p>
        </w:tc>
      </w:tr>
      <w:tr w:rsidR="00A6470E" w:rsidRPr="009D4A11" w14:paraId="31DEC4B3" w14:textId="77777777" w:rsidTr="00AC6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2526E3DA" w14:textId="77777777" w:rsidR="00A6470E" w:rsidRPr="009D4A11" w:rsidRDefault="00A6470E" w:rsidP="00A6470E">
            <w:pPr>
              <w:pStyle w:val="Listenabsatz"/>
              <w:ind w:left="0"/>
              <w:rPr>
                <w:rFonts w:ascii="Verdana" w:hAnsi="Verdana" w:cstheme="minorHAnsi"/>
                <w:sz w:val="20"/>
                <w:szCs w:val="20"/>
              </w:rPr>
            </w:pPr>
            <w:r w:rsidRPr="009D4A11">
              <w:rPr>
                <w:rFonts w:ascii="Verdana" w:hAnsi="Verdana" w:cstheme="minorHAnsi"/>
                <w:sz w:val="20"/>
                <w:szCs w:val="20"/>
              </w:rPr>
              <w:t>e4.4d</w:t>
            </w:r>
          </w:p>
        </w:tc>
        <w:tc>
          <w:tcPr>
            <w:tcW w:w="5069" w:type="dxa"/>
            <w:shd w:val="clear" w:color="auto" w:fill="FFFFFF" w:themeFill="background1"/>
          </w:tcPr>
          <w:p w14:paraId="5FFFED1F" w14:textId="5F696ADA" w:rsidR="00A6470E" w:rsidRPr="009D4A11" w:rsidRDefault="00A6470E" w:rsidP="00A6470E">
            <w:pPr>
              <w:ind w:left="1"/>
              <w:rPr>
                <w:rFonts w:ascii="Verdana" w:eastAsia="Times New Roman" w:hAnsi="Verdana" w:cs="Arial"/>
                <w:sz w:val="20"/>
                <w:szCs w:val="20"/>
                <w:highlight w:val="cyan"/>
                <w:lang w:eastAsia="de-DE"/>
              </w:rPr>
            </w:pPr>
            <w:r w:rsidRPr="00A4325D">
              <w:rPr>
                <w:rFonts w:ascii="Verdana" w:eastAsia="Times New Roman" w:hAnsi="Verdana" w:cs="Arial"/>
                <w:sz w:val="20"/>
                <w:szCs w:val="20"/>
                <w:highlight w:val="cyan"/>
                <w:lang w:val="de-CH" w:eastAsia="de-DE"/>
              </w:rPr>
              <w:t>Unterschiede im Abbauverhalten von Pflanzenschutzmitteln erläutern und den Einfluss auf die Lebensmittelqualität erklären (K2)</w:t>
            </w:r>
          </w:p>
        </w:tc>
        <w:tc>
          <w:tcPr>
            <w:tcW w:w="2115" w:type="dxa"/>
            <w:gridSpan w:val="2"/>
            <w:shd w:val="clear" w:color="auto" w:fill="FFFFFF" w:themeFill="background1"/>
          </w:tcPr>
          <w:p w14:paraId="7838B0AD" w14:textId="3A80BB0B" w:rsidR="00A6470E" w:rsidRPr="009D4A11" w:rsidRDefault="00A6470E" w:rsidP="00A6470E">
            <w:pPr>
              <w:pStyle w:val="Listenabsatz"/>
              <w:ind w:left="0"/>
              <w:rPr>
                <w:rFonts w:ascii="Verdana" w:hAnsi="Verdana" w:cs="Arial"/>
                <w:sz w:val="20"/>
                <w:szCs w:val="20"/>
                <w:lang w:eastAsia="de-DE"/>
              </w:rPr>
            </w:pPr>
            <w:r>
              <w:rPr>
                <w:rFonts w:ascii="Verdana" w:hAnsi="Verdana" w:cs="Arial"/>
                <w:sz w:val="20"/>
                <w:szCs w:val="20"/>
                <w:lang w:eastAsia="de-DE"/>
              </w:rPr>
              <w:t>Fachbewilligung Pflanzenschutz</w:t>
            </w:r>
          </w:p>
        </w:tc>
      </w:tr>
      <w:tr w:rsidR="00A6470E" w:rsidRPr="009D4A11" w14:paraId="10049A88" w14:textId="77777777" w:rsidTr="00AC6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377A8164" w14:textId="77777777" w:rsidR="00A6470E" w:rsidRPr="009D4A11" w:rsidRDefault="00A6470E" w:rsidP="00A6470E">
            <w:pPr>
              <w:pStyle w:val="Listenabsatz"/>
              <w:ind w:left="0"/>
              <w:rPr>
                <w:rFonts w:ascii="Verdana" w:hAnsi="Verdana" w:cstheme="minorHAnsi"/>
                <w:sz w:val="20"/>
                <w:szCs w:val="20"/>
              </w:rPr>
            </w:pPr>
            <w:r w:rsidRPr="009D4A11">
              <w:rPr>
                <w:rFonts w:ascii="Verdana" w:hAnsi="Verdana" w:cstheme="minorHAnsi"/>
                <w:sz w:val="20"/>
                <w:szCs w:val="20"/>
              </w:rPr>
              <w:t>e4.8</w:t>
            </w:r>
          </w:p>
        </w:tc>
        <w:tc>
          <w:tcPr>
            <w:tcW w:w="5069" w:type="dxa"/>
            <w:shd w:val="clear" w:color="auto" w:fill="FFFFFF" w:themeFill="background1"/>
          </w:tcPr>
          <w:p w14:paraId="71C29D5C" w14:textId="77777777" w:rsidR="00A6470E" w:rsidRPr="009D4A11" w:rsidRDefault="00A6470E" w:rsidP="00A6470E">
            <w:pPr>
              <w:ind w:left="1"/>
              <w:rPr>
                <w:rFonts w:ascii="Verdana" w:eastAsia="Times New Roman" w:hAnsi="Verdana" w:cs="Arial"/>
                <w:sz w:val="20"/>
                <w:szCs w:val="20"/>
                <w:highlight w:val="cyan"/>
                <w:lang w:eastAsia="de-DE"/>
              </w:rPr>
            </w:pPr>
            <w:r w:rsidRPr="009D4A11">
              <w:rPr>
                <w:rFonts w:ascii="Verdana" w:eastAsia="Times New Roman" w:hAnsi="Verdana" w:cs="Arial"/>
                <w:sz w:val="20"/>
                <w:szCs w:val="20"/>
                <w:lang w:eastAsia="de-DE"/>
              </w:rPr>
              <w:t>Sie beschreiben die gesetzlichen Vorgaben zur Entsorgung von Spritzresten. (K2)</w:t>
            </w:r>
          </w:p>
        </w:tc>
        <w:tc>
          <w:tcPr>
            <w:tcW w:w="2115" w:type="dxa"/>
            <w:gridSpan w:val="2"/>
            <w:shd w:val="clear" w:color="auto" w:fill="FFFFFF" w:themeFill="background1"/>
          </w:tcPr>
          <w:p w14:paraId="521BCFED" w14:textId="77777777" w:rsidR="00A6470E" w:rsidRPr="009D4A11" w:rsidRDefault="00A6470E" w:rsidP="00A6470E">
            <w:pPr>
              <w:pStyle w:val="Listenabsatz"/>
              <w:ind w:left="0"/>
              <w:rPr>
                <w:rFonts w:ascii="Verdana" w:hAnsi="Verdana" w:cs="Arial"/>
                <w:sz w:val="20"/>
                <w:szCs w:val="20"/>
                <w:lang w:eastAsia="de-DE"/>
              </w:rPr>
            </w:pPr>
          </w:p>
        </w:tc>
      </w:tr>
      <w:tr w:rsidR="00A6470E" w:rsidRPr="009D4A11" w14:paraId="682DBDC9" w14:textId="77777777" w:rsidTr="00AC6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09367721" w14:textId="77777777" w:rsidR="00A6470E" w:rsidRPr="009D4A11" w:rsidRDefault="00A6470E" w:rsidP="00A6470E">
            <w:pPr>
              <w:pStyle w:val="Listenabsatz"/>
              <w:ind w:left="0"/>
              <w:rPr>
                <w:rFonts w:ascii="Verdana" w:hAnsi="Verdana" w:cstheme="minorHAnsi"/>
                <w:sz w:val="20"/>
                <w:szCs w:val="20"/>
              </w:rPr>
            </w:pPr>
            <w:r w:rsidRPr="009D4A11">
              <w:rPr>
                <w:rFonts w:ascii="Verdana" w:hAnsi="Verdana" w:cstheme="minorHAnsi"/>
                <w:sz w:val="20"/>
                <w:szCs w:val="20"/>
              </w:rPr>
              <w:t>e4.7f</w:t>
            </w:r>
          </w:p>
        </w:tc>
        <w:tc>
          <w:tcPr>
            <w:tcW w:w="5069" w:type="dxa"/>
            <w:shd w:val="clear" w:color="auto" w:fill="FFFFFF" w:themeFill="background1"/>
          </w:tcPr>
          <w:p w14:paraId="0984D3CE" w14:textId="29EF87C3" w:rsidR="00A6470E" w:rsidRPr="009D4A11" w:rsidRDefault="00A6470E" w:rsidP="00A6470E">
            <w:pPr>
              <w:ind w:left="1"/>
              <w:rPr>
                <w:rFonts w:ascii="Verdana" w:eastAsia="Times New Roman" w:hAnsi="Verdana" w:cs="Arial"/>
                <w:sz w:val="20"/>
                <w:szCs w:val="20"/>
                <w:highlight w:val="cyan"/>
                <w:lang w:val="de-CH" w:eastAsia="de-DE"/>
              </w:rPr>
            </w:pPr>
            <w:r w:rsidRPr="00420A7D">
              <w:rPr>
                <w:rFonts w:ascii="Verdana" w:eastAsia="Times New Roman" w:hAnsi="Verdana" w:cs="Arial"/>
                <w:sz w:val="20"/>
                <w:szCs w:val="20"/>
                <w:highlight w:val="cyan"/>
                <w:lang w:val="de-CH" w:eastAsia="de-DE"/>
              </w:rPr>
              <w:t>Die Bedeutung der Luftmenge und der Luftgeschwindigkeit beim Einsatz von Gebläsespritzen erklären (K2)</w:t>
            </w:r>
          </w:p>
        </w:tc>
        <w:tc>
          <w:tcPr>
            <w:tcW w:w="2115" w:type="dxa"/>
            <w:gridSpan w:val="2"/>
            <w:shd w:val="clear" w:color="auto" w:fill="FFFFFF" w:themeFill="background1"/>
          </w:tcPr>
          <w:p w14:paraId="47BE3CC2" w14:textId="28D21403" w:rsidR="00A6470E" w:rsidRPr="009D4A11" w:rsidRDefault="00A6470E" w:rsidP="00A6470E">
            <w:pPr>
              <w:pStyle w:val="Listenabsatz"/>
              <w:ind w:left="0"/>
              <w:rPr>
                <w:rFonts w:ascii="Verdana" w:hAnsi="Verdana" w:cs="Arial"/>
                <w:sz w:val="20"/>
                <w:szCs w:val="20"/>
                <w:lang w:eastAsia="de-DE"/>
              </w:rPr>
            </w:pPr>
            <w:r>
              <w:rPr>
                <w:rFonts w:ascii="Verdana" w:hAnsi="Verdana" w:cs="Arial"/>
                <w:sz w:val="20"/>
                <w:szCs w:val="20"/>
                <w:lang w:eastAsia="de-DE"/>
              </w:rPr>
              <w:t>Fachbewilligung Pflanzenschutz</w:t>
            </w:r>
          </w:p>
        </w:tc>
      </w:tr>
      <w:tr w:rsidR="00A6470E" w:rsidRPr="009D4A11" w14:paraId="3E96FBFC" w14:textId="77777777" w:rsidTr="00AC6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3DD6A3A8" w14:textId="77777777" w:rsidR="00A6470E" w:rsidRPr="009D4A11" w:rsidRDefault="00A6470E" w:rsidP="00A6470E">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4EB7FD96" w14:textId="77777777" w:rsidR="00A6470E" w:rsidRPr="009D4A11" w:rsidRDefault="00A6470E" w:rsidP="00A6470E">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üK 6 Pflanzenschutzmittel und Geräte und Fachbewilligung Pflanzenschutz</w:t>
            </w:r>
          </w:p>
          <w:p w14:paraId="4E203535" w14:textId="77777777" w:rsidR="00A6470E" w:rsidRPr="009D4A11" w:rsidRDefault="00A6470E" w:rsidP="00A6470E">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Technische Merkblätter zum Umgang und Einsatz von Pflanzenschutzmitteln</w:t>
            </w:r>
          </w:p>
          <w:p w14:paraId="6E51437D" w14:textId="3EFD7FC3" w:rsidR="00A6470E" w:rsidRPr="009D4A11" w:rsidRDefault="00A6470E" w:rsidP="00A6470E">
            <w:pPr>
              <w:pStyle w:val="Listenabsatz"/>
              <w:spacing w:before="60" w:after="60"/>
              <w:ind w:left="0"/>
              <w:rPr>
                <w:rFonts w:ascii="Verdana" w:hAnsi="Verdana" w:cs="Arial"/>
                <w:lang w:eastAsia="de-DE"/>
              </w:rPr>
            </w:pPr>
            <w:r w:rsidRPr="009D4A11">
              <w:rPr>
                <w:rFonts w:ascii="Verdana" w:hAnsi="Verdana" w:cs="Arial"/>
                <w:sz w:val="20"/>
                <w:szCs w:val="20"/>
                <w:lang w:eastAsia="de-DE"/>
              </w:rPr>
              <w:t>Lerndokumentationseintrag: 02-E 11. Gemüsekulturen vor Schadorganismen schützen</w:t>
            </w:r>
          </w:p>
        </w:tc>
      </w:tr>
    </w:tbl>
    <w:p w14:paraId="14E45DA8" w14:textId="772D93BB" w:rsidR="00C05655" w:rsidRPr="009D4A11" w:rsidRDefault="00C05655">
      <w:pPr>
        <w:rPr>
          <w:rFonts w:eastAsia="Arial" w:cstheme="minorHAnsi"/>
          <w:b/>
          <w:bCs/>
        </w:rPr>
      </w:pPr>
      <w:r w:rsidRPr="009D4A11">
        <w:rPr>
          <w:rFonts w:eastAsia="Arial" w:cstheme="minorHAnsi"/>
          <w:b/>
          <w:bCs/>
        </w:rPr>
        <w:br w:type="page"/>
      </w:r>
    </w:p>
    <w:p w14:paraId="5D353B1F" w14:textId="77777777" w:rsidR="00C05655" w:rsidRPr="009D4A11" w:rsidRDefault="00C05655" w:rsidP="00C05655">
      <w:pPr>
        <w:rPr>
          <w:rFonts w:ascii="Verdana" w:eastAsia="Arial" w:hAnsi="Verdana" w:cstheme="minorHAnsi"/>
          <w:b/>
        </w:rPr>
      </w:pPr>
      <w:r w:rsidRPr="009D4A11">
        <w:rPr>
          <w:rFonts w:ascii="Verdana" w:eastAsia="Arial" w:hAnsi="Verdana" w:cstheme="minorHAnsi"/>
          <w:b/>
        </w:rPr>
        <w:lastRenderedPageBreak/>
        <w:t>Lerneinheiten pro Lehrjahr</w:t>
      </w:r>
    </w:p>
    <w:p w14:paraId="5E29FDAF" w14:textId="77777777" w:rsidR="00C05655" w:rsidRPr="009D4A11" w:rsidRDefault="00C05655" w:rsidP="00C05655">
      <w:pPr>
        <w:spacing w:after="120" w:line="264" w:lineRule="auto"/>
        <w:rPr>
          <w:rFonts w:ascii="Verdana" w:hAnsi="Verdana" w:cstheme="minorHAnsi"/>
          <w:spacing w:val="22"/>
          <w:w w:val="90"/>
          <w:sz w:val="28"/>
          <w:szCs w:val="28"/>
        </w:rPr>
      </w:pPr>
      <w:r w:rsidRPr="009D4A11">
        <w:rPr>
          <w:rFonts w:ascii="Verdana" w:eastAsia="Arial" w:hAnsi="Verdana" w:cstheme="minorHAnsi"/>
          <w:b/>
          <w:bCs/>
          <w:sz w:val="28"/>
          <w:szCs w:val="28"/>
        </w:rPr>
        <w:t xml:space="preserve">3. Lehrjahr </w:t>
      </w:r>
    </w:p>
    <w:p w14:paraId="0BF61239" w14:textId="77777777" w:rsidR="00C05655" w:rsidRPr="009D4A11" w:rsidRDefault="00C05655" w:rsidP="00C05655">
      <w:pPr>
        <w:spacing w:before="60" w:after="60" w:line="264" w:lineRule="auto"/>
        <w:rPr>
          <w:rFonts w:ascii="Verdana" w:eastAsia="Arial" w:hAnsi="Verdana" w:cstheme="minorHAnsi"/>
          <w:b/>
          <w:bCs/>
          <w:sz w:val="32"/>
          <w:szCs w:val="32"/>
        </w:rPr>
      </w:pPr>
      <w:r w:rsidRPr="009D4A11">
        <w:rPr>
          <w:rFonts w:ascii="Verdana" w:eastAsia="Arial" w:hAnsi="Verdana" w:cstheme="minorHAnsi"/>
          <w:b/>
          <w:bCs/>
          <w:sz w:val="32"/>
          <w:szCs w:val="32"/>
        </w:rPr>
        <w:t>Handlungskompetenzbereich d: Anbauen von Gemüsekulturen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5917"/>
        <w:gridCol w:w="1267"/>
      </w:tblGrid>
      <w:tr w:rsidR="009D4A11" w:rsidRPr="009D4A11" w14:paraId="17CAD79E" w14:textId="77777777" w:rsidTr="00F36886">
        <w:trPr>
          <w:trHeight w:val="297"/>
        </w:trPr>
        <w:tc>
          <w:tcPr>
            <w:tcW w:w="1843" w:type="dxa"/>
            <w:shd w:val="clear" w:color="auto" w:fill="BFBFBF" w:themeFill="background1" w:themeFillShade="BF"/>
          </w:tcPr>
          <w:p w14:paraId="7A25BA8B" w14:textId="77777777" w:rsidR="00C05655" w:rsidRPr="009D4A11" w:rsidRDefault="00C05655" w:rsidP="00D74C68">
            <w:pPr>
              <w:pStyle w:val="TableParagraph"/>
              <w:spacing w:before="60" w:after="60"/>
              <w:ind w:left="113"/>
              <w:rPr>
                <w:rFonts w:ascii="Verdana" w:hAnsi="Verdana" w:cstheme="minorHAnsi"/>
                <w:b/>
                <w:sz w:val="20"/>
                <w:szCs w:val="20"/>
                <w:lang w:val="de-CH"/>
              </w:rPr>
            </w:pPr>
            <w:r w:rsidRPr="009D4A11">
              <w:rPr>
                <w:rFonts w:ascii="Verdana" w:hAnsi="Verdana" w:cstheme="minorHAnsi"/>
                <w:b/>
                <w:sz w:val="20"/>
                <w:szCs w:val="20"/>
                <w:lang w:val="de-CH"/>
              </w:rPr>
              <w:t>Handlungs-kompetenzen</w:t>
            </w:r>
          </w:p>
        </w:tc>
        <w:tc>
          <w:tcPr>
            <w:tcW w:w="5954" w:type="dxa"/>
            <w:shd w:val="clear" w:color="auto" w:fill="BFBFBF" w:themeFill="background1" w:themeFillShade="BF"/>
          </w:tcPr>
          <w:p w14:paraId="14725C49" w14:textId="77777777" w:rsidR="00C05655" w:rsidRPr="009D4A11" w:rsidRDefault="00C05655" w:rsidP="005D638F">
            <w:pPr>
              <w:pStyle w:val="TableParagraph"/>
              <w:spacing w:before="60" w:after="60"/>
              <w:ind w:left="136"/>
              <w:rPr>
                <w:rFonts w:ascii="Verdana" w:hAnsi="Verdana" w:cstheme="minorHAnsi"/>
                <w:b/>
                <w:sz w:val="20"/>
                <w:szCs w:val="20"/>
                <w:lang w:val="de-CH"/>
              </w:rPr>
            </w:pPr>
            <w:r w:rsidRPr="009D4A11">
              <w:rPr>
                <w:rFonts w:ascii="Verdana" w:hAnsi="Verdana" w:cstheme="minorHAnsi"/>
                <w:b/>
                <w:sz w:val="20"/>
                <w:szCs w:val="20"/>
                <w:lang w:val="de-CH"/>
              </w:rPr>
              <w:t>Lerneinheiten</w:t>
            </w:r>
          </w:p>
        </w:tc>
        <w:tc>
          <w:tcPr>
            <w:tcW w:w="1275" w:type="dxa"/>
            <w:shd w:val="clear" w:color="auto" w:fill="BFBFBF" w:themeFill="background1" w:themeFillShade="BF"/>
          </w:tcPr>
          <w:p w14:paraId="024B24AE" w14:textId="77777777" w:rsidR="00C05655" w:rsidRPr="009D4A11" w:rsidRDefault="00C05655" w:rsidP="00D74C68">
            <w:pPr>
              <w:pStyle w:val="TableParagraph"/>
              <w:spacing w:before="60"/>
              <w:jc w:val="center"/>
              <w:rPr>
                <w:rFonts w:ascii="Verdana" w:hAnsi="Verdana" w:cstheme="minorHAnsi"/>
                <w:b/>
                <w:sz w:val="20"/>
                <w:szCs w:val="20"/>
                <w:lang w:val="de-CH"/>
              </w:rPr>
            </w:pPr>
            <w:r w:rsidRPr="009D4A11">
              <w:rPr>
                <w:rFonts w:ascii="Verdana" w:hAnsi="Verdana" w:cstheme="minorHAnsi"/>
                <w:b/>
                <w:sz w:val="20"/>
                <w:szCs w:val="20"/>
                <w:lang w:val="de-CH"/>
              </w:rPr>
              <w:t>Lektionen</w:t>
            </w:r>
          </w:p>
        </w:tc>
      </w:tr>
      <w:tr w:rsidR="009D4A11" w:rsidRPr="009D4A11" w14:paraId="079C26B2" w14:textId="77777777" w:rsidTr="00F36886">
        <w:trPr>
          <w:trHeight w:val="185"/>
        </w:trPr>
        <w:tc>
          <w:tcPr>
            <w:tcW w:w="1843" w:type="dxa"/>
            <w:shd w:val="clear" w:color="auto" w:fill="A8D08D" w:themeFill="accent6" w:themeFillTint="99"/>
          </w:tcPr>
          <w:p w14:paraId="5BBE88EA" w14:textId="77777777" w:rsidR="00C05655" w:rsidRPr="005D638F" w:rsidRDefault="00C05655" w:rsidP="00D74C68">
            <w:pPr>
              <w:pStyle w:val="TableParagraph"/>
              <w:spacing w:before="60" w:after="60"/>
              <w:ind w:left="113" w:right="276"/>
              <w:rPr>
                <w:rFonts w:ascii="Verdana" w:hAnsi="Verdana" w:cstheme="minorHAnsi"/>
                <w:b/>
                <w:bCs/>
                <w:sz w:val="20"/>
                <w:szCs w:val="20"/>
                <w:lang w:val="de-CH"/>
              </w:rPr>
            </w:pPr>
            <w:r w:rsidRPr="005D638F">
              <w:rPr>
                <w:rFonts w:ascii="Verdana" w:hAnsi="Verdana" w:cstheme="minorHAnsi"/>
                <w:b/>
                <w:bCs/>
                <w:sz w:val="20"/>
                <w:szCs w:val="20"/>
                <w:lang w:val="de-CH"/>
              </w:rPr>
              <w:t>HKB d</w:t>
            </w:r>
          </w:p>
        </w:tc>
        <w:tc>
          <w:tcPr>
            <w:tcW w:w="5954" w:type="dxa"/>
            <w:shd w:val="clear" w:color="auto" w:fill="A8D08D" w:themeFill="accent6" w:themeFillTint="99"/>
          </w:tcPr>
          <w:p w14:paraId="3797528C" w14:textId="77777777" w:rsidR="00C05655" w:rsidRPr="009D4A11" w:rsidRDefault="00C05655" w:rsidP="005D638F">
            <w:pPr>
              <w:pStyle w:val="TableParagraph"/>
              <w:tabs>
                <w:tab w:val="left" w:pos="283"/>
              </w:tabs>
              <w:spacing w:before="60" w:after="60" w:line="241" w:lineRule="exact"/>
              <w:ind w:left="136"/>
              <w:rPr>
                <w:rFonts w:ascii="Verdana" w:hAnsi="Verdana" w:cstheme="minorHAnsi"/>
                <w:b/>
                <w:bCs/>
                <w:sz w:val="20"/>
                <w:szCs w:val="20"/>
                <w:lang w:val="de-CH"/>
              </w:rPr>
            </w:pPr>
            <w:r w:rsidRPr="009D4A11">
              <w:rPr>
                <w:rFonts w:ascii="Verdana" w:hAnsi="Verdana" w:cstheme="minorHAnsi"/>
                <w:b/>
                <w:bCs/>
                <w:sz w:val="20"/>
                <w:szCs w:val="20"/>
                <w:lang w:val="de-CH"/>
              </w:rPr>
              <w:t>Anbauen von Gemüsekulturen</w:t>
            </w:r>
          </w:p>
        </w:tc>
        <w:tc>
          <w:tcPr>
            <w:tcW w:w="1275" w:type="dxa"/>
            <w:shd w:val="clear" w:color="auto" w:fill="A8D08D" w:themeFill="accent6" w:themeFillTint="99"/>
            <w:vAlign w:val="center"/>
          </w:tcPr>
          <w:p w14:paraId="4346A105" w14:textId="77777777" w:rsidR="00C05655" w:rsidRPr="005D638F" w:rsidRDefault="00C05655" w:rsidP="005D638F">
            <w:pPr>
              <w:jc w:val="center"/>
              <w:rPr>
                <w:rFonts w:ascii="Verdana" w:hAnsi="Verdana"/>
                <w:b/>
                <w:bCs/>
                <w:sz w:val="20"/>
                <w:szCs w:val="20"/>
              </w:rPr>
            </w:pPr>
            <w:r w:rsidRPr="005D638F">
              <w:rPr>
                <w:rFonts w:ascii="Verdana" w:hAnsi="Verdana"/>
                <w:b/>
                <w:bCs/>
                <w:sz w:val="20"/>
                <w:szCs w:val="20"/>
              </w:rPr>
              <w:t>50</w:t>
            </w:r>
          </w:p>
        </w:tc>
      </w:tr>
      <w:tr w:rsidR="009D4A11" w:rsidRPr="009D4A11" w14:paraId="17546ED2" w14:textId="77777777" w:rsidTr="00F36886">
        <w:trPr>
          <w:trHeight w:val="53"/>
        </w:trPr>
        <w:tc>
          <w:tcPr>
            <w:tcW w:w="1843" w:type="dxa"/>
          </w:tcPr>
          <w:p w14:paraId="0C852108" w14:textId="306EF92D" w:rsidR="00C05655" w:rsidRPr="009D4A11" w:rsidRDefault="00C05655" w:rsidP="00D74C68">
            <w:pPr>
              <w:pStyle w:val="TableParagraph"/>
              <w:spacing w:before="60" w:after="60"/>
              <w:ind w:left="113" w:right="276"/>
              <w:rPr>
                <w:rFonts w:ascii="Verdana" w:hAnsi="Verdana" w:cstheme="minorHAnsi"/>
                <w:sz w:val="20"/>
                <w:szCs w:val="20"/>
                <w:lang w:val="de-CH"/>
              </w:rPr>
            </w:pPr>
            <w:r w:rsidRPr="009D4A11">
              <w:rPr>
                <w:rFonts w:ascii="Verdana" w:hAnsi="Verdana" w:cstheme="minorHAnsi"/>
                <w:sz w:val="20"/>
                <w:szCs w:val="20"/>
                <w:lang w:val="de-CH"/>
              </w:rPr>
              <w:t>d1</w:t>
            </w:r>
          </w:p>
        </w:tc>
        <w:tc>
          <w:tcPr>
            <w:tcW w:w="5954" w:type="dxa"/>
          </w:tcPr>
          <w:p w14:paraId="6A50E361" w14:textId="77777777" w:rsidR="00C05655" w:rsidRPr="009D4A11" w:rsidRDefault="00C05655" w:rsidP="005D638F">
            <w:pPr>
              <w:pStyle w:val="TableParagraph"/>
              <w:tabs>
                <w:tab w:val="left" w:pos="283"/>
              </w:tabs>
              <w:spacing w:before="60" w:after="60" w:line="241" w:lineRule="exact"/>
              <w:ind w:left="136"/>
              <w:rPr>
                <w:rFonts w:ascii="Verdana" w:hAnsi="Verdana" w:cstheme="minorHAnsi"/>
                <w:b/>
                <w:bCs/>
                <w:sz w:val="20"/>
                <w:szCs w:val="20"/>
                <w:lang w:val="de-CH"/>
              </w:rPr>
            </w:pPr>
            <w:r w:rsidRPr="009D4A11">
              <w:rPr>
                <w:rFonts w:ascii="Verdana" w:hAnsi="Verdana" w:cstheme="minorHAnsi"/>
                <w:b/>
                <w:bCs/>
                <w:sz w:val="20"/>
                <w:szCs w:val="20"/>
                <w:lang w:val="de-CH"/>
              </w:rPr>
              <w:t xml:space="preserve">Anbau- und Fruchtfolgeplanung durchführen und interpretieren </w:t>
            </w:r>
          </w:p>
        </w:tc>
        <w:tc>
          <w:tcPr>
            <w:tcW w:w="1275" w:type="dxa"/>
            <w:vAlign w:val="center"/>
          </w:tcPr>
          <w:p w14:paraId="3C2FF846" w14:textId="77777777" w:rsidR="00C05655" w:rsidRPr="005D638F" w:rsidRDefault="00C05655" w:rsidP="005D638F">
            <w:pPr>
              <w:jc w:val="center"/>
              <w:rPr>
                <w:rFonts w:ascii="Verdana" w:hAnsi="Verdana"/>
                <w:sz w:val="20"/>
                <w:szCs w:val="20"/>
              </w:rPr>
            </w:pPr>
            <w:r w:rsidRPr="005D638F">
              <w:rPr>
                <w:rFonts w:ascii="Verdana" w:hAnsi="Verdana"/>
                <w:sz w:val="20"/>
                <w:szCs w:val="20"/>
              </w:rPr>
              <w:t>30</w:t>
            </w:r>
          </w:p>
        </w:tc>
      </w:tr>
      <w:tr w:rsidR="009D4A11" w:rsidRPr="009D4A11" w14:paraId="0062DCD2" w14:textId="77777777" w:rsidTr="00F36886">
        <w:trPr>
          <w:trHeight w:val="126"/>
        </w:trPr>
        <w:tc>
          <w:tcPr>
            <w:tcW w:w="1843" w:type="dxa"/>
          </w:tcPr>
          <w:p w14:paraId="1D2C3C84" w14:textId="77777777" w:rsidR="00C05655" w:rsidRPr="009D4A11" w:rsidRDefault="00C05655" w:rsidP="00D74C68">
            <w:pPr>
              <w:pStyle w:val="TableParagraph"/>
              <w:spacing w:before="60" w:after="60"/>
              <w:ind w:left="113" w:right="276"/>
              <w:rPr>
                <w:rFonts w:ascii="Verdana" w:hAnsi="Verdana" w:cstheme="minorHAnsi"/>
                <w:sz w:val="20"/>
                <w:szCs w:val="20"/>
                <w:lang w:val="de-CH"/>
              </w:rPr>
            </w:pPr>
            <w:r w:rsidRPr="009D4A11">
              <w:rPr>
                <w:rFonts w:ascii="Verdana" w:hAnsi="Verdana" w:cstheme="minorHAnsi"/>
                <w:sz w:val="20"/>
                <w:szCs w:val="20"/>
                <w:lang w:val="de-CH"/>
              </w:rPr>
              <w:t xml:space="preserve">d1, d2, d3 </w:t>
            </w:r>
          </w:p>
        </w:tc>
        <w:tc>
          <w:tcPr>
            <w:tcW w:w="5954" w:type="dxa"/>
          </w:tcPr>
          <w:p w14:paraId="451A5FB5" w14:textId="77777777" w:rsidR="00C05655" w:rsidRPr="009D4A11" w:rsidRDefault="00C05655" w:rsidP="005D638F">
            <w:pPr>
              <w:pStyle w:val="TableParagraph"/>
              <w:tabs>
                <w:tab w:val="left" w:pos="283"/>
              </w:tabs>
              <w:spacing w:before="60" w:after="60" w:line="241" w:lineRule="exact"/>
              <w:ind w:left="136"/>
              <w:rPr>
                <w:rFonts w:ascii="Verdana" w:hAnsi="Verdana" w:cstheme="minorHAnsi"/>
                <w:b/>
                <w:bCs/>
                <w:sz w:val="20"/>
                <w:szCs w:val="20"/>
                <w:lang w:val="de-CH"/>
              </w:rPr>
            </w:pPr>
            <w:r w:rsidRPr="009D4A11">
              <w:rPr>
                <w:rFonts w:ascii="Verdana" w:hAnsi="Verdana" w:cstheme="minorHAnsi"/>
                <w:b/>
                <w:bCs/>
                <w:sz w:val="20"/>
                <w:szCs w:val="20"/>
                <w:lang w:val="de-CH"/>
              </w:rPr>
              <w:t>Ausgewählte Gemüsekulturen im Freiland und Gewächshaus anbauen - Transversal</w:t>
            </w:r>
          </w:p>
        </w:tc>
        <w:tc>
          <w:tcPr>
            <w:tcW w:w="1275" w:type="dxa"/>
            <w:vAlign w:val="center"/>
          </w:tcPr>
          <w:p w14:paraId="1FD66EBC" w14:textId="77777777" w:rsidR="00C05655" w:rsidRPr="005D638F" w:rsidRDefault="00C05655" w:rsidP="005D638F">
            <w:pPr>
              <w:jc w:val="center"/>
              <w:rPr>
                <w:rFonts w:ascii="Verdana" w:hAnsi="Verdana"/>
                <w:sz w:val="20"/>
                <w:szCs w:val="20"/>
              </w:rPr>
            </w:pPr>
            <w:r w:rsidRPr="005D638F">
              <w:rPr>
                <w:rFonts w:ascii="Verdana" w:hAnsi="Verdana"/>
                <w:sz w:val="20"/>
                <w:szCs w:val="20"/>
              </w:rPr>
              <w:t>20</w:t>
            </w:r>
          </w:p>
        </w:tc>
      </w:tr>
    </w:tbl>
    <w:p w14:paraId="6BBE1271" w14:textId="77777777" w:rsidR="00C05655" w:rsidRPr="00F36886" w:rsidRDefault="00C05655" w:rsidP="00C05655">
      <w:pPr>
        <w:spacing w:before="60" w:after="60" w:line="264" w:lineRule="auto"/>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41"/>
        <w:gridCol w:w="5069"/>
        <w:gridCol w:w="1550"/>
        <w:gridCol w:w="565"/>
      </w:tblGrid>
      <w:tr w:rsidR="009D4A11" w:rsidRPr="009D4A11" w14:paraId="7776381F" w14:textId="77777777" w:rsidTr="0093202F">
        <w:trPr>
          <w:trHeight w:val="649"/>
        </w:trPr>
        <w:tc>
          <w:tcPr>
            <w:tcW w:w="184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D6750E"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Lerneinheit</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5599FD"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Anbau- und Fruchtfolgeplanung durchführen und interpretieren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015B25"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128B49"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30</w:t>
            </w:r>
          </w:p>
        </w:tc>
      </w:tr>
      <w:tr w:rsidR="009D4A11" w:rsidRPr="009D4A11" w14:paraId="213239A5" w14:textId="77777777" w:rsidTr="0093202F">
        <w:trPr>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15D3FF" w14:textId="77777777" w:rsidR="00970579" w:rsidRPr="009D4A11" w:rsidRDefault="00970579" w:rsidP="001B683F">
            <w:pPr>
              <w:spacing w:before="240" w:after="120"/>
              <w:jc w:val="both"/>
              <w:rPr>
                <w:rFonts w:ascii="Verdana" w:hAnsi="Verdana" w:cstheme="minorHAnsi"/>
                <w:sz w:val="20"/>
                <w:szCs w:val="20"/>
              </w:rPr>
            </w:pPr>
            <w:r w:rsidRPr="009D4A11">
              <w:rPr>
                <w:rFonts w:ascii="Verdana" w:hAnsi="Verdana" w:cstheme="minorHAnsi"/>
                <w:sz w:val="20"/>
                <w:szCs w:val="20"/>
              </w:rPr>
              <w:t>d1: Gemüseanbau planen</w:t>
            </w:r>
          </w:p>
          <w:p w14:paraId="4468B7F0" w14:textId="60AC0024" w:rsidR="00C05655" w:rsidRPr="009D4A11" w:rsidRDefault="00C05655" w:rsidP="005D638F">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planen den Gemüseanbau auf ihrem Betrieb. Dabei berücksichtigen sie die Voraussetzungen des eigenen Standortes und die Ansprüche der verschiedenen Gemüsekulturen. Sie achten darauf, die Fruchtfolge nach ökologischen und ökonomischen Kriterien zu gestalten. Sie wägen verschiedene Anforderungen wie Effizienz, Kosten und Nachhaltigkeit sorgfältig ab. Sie handeln vorausschauend und beachten die Risiken im Zusammenhang mit Klimaveränderungen.</w:t>
            </w:r>
          </w:p>
          <w:p w14:paraId="4A224EB4" w14:textId="77777777" w:rsidR="00C05655" w:rsidRPr="009D4A11" w:rsidRDefault="00C05655" w:rsidP="005D638F">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 beurteilen einen Standort in Bezug auf dessen Eignung für den Anbau von Gemüsekulturen. Sie wählen unter Berücksichtigung von Absatzmöglichkeiten geeignete und standortangepasste Gemüsekulturen und -sorten aus. Dabei berücksichtigen sie auch neue und innovative Kulturen und Sorten. Sie schätzen die Saat-, Pflanz- und Erntezeitpunkte für verschiedenen Gemüsekulturen ab</w:t>
            </w:r>
            <w:r w:rsidRPr="009D4A11" w:rsidDel="00331455">
              <w:rPr>
                <w:rFonts w:ascii="Verdana" w:eastAsia="Times New Roman" w:hAnsi="Verdana" w:cs="Arial"/>
                <w:sz w:val="20"/>
                <w:szCs w:val="20"/>
                <w:lang w:val="de-CH" w:eastAsia="de-CH"/>
              </w:rPr>
              <w:t xml:space="preserve"> </w:t>
            </w:r>
            <w:r w:rsidRPr="009D4A11">
              <w:rPr>
                <w:rFonts w:ascii="Verdana" w:eastAsia="Times New Roman" w:hAnsi="Verdana" w:cs="Arial"/>
                <w:sz w:val="20"/>
                <w:szCs w:val="20"/>
                <w:lang w:val="de-CH" w:eastAsia="de-CH"/>
              </w:rPr>
              <w:t>und berechnen den Bedarf an Saatgut und Jungpflanzen. Sie interpretieren und beurteilen betriebliche Fruchtfolgen</w:t>
            </w:r>
            <w:r w:rsidRPr="009D4A11" w:rsidDel="00331455">
              <w:rPr>
                <w:rFonts w:ascii="Verdana" w:eastAsia="Times New Roman" w:hAnsi="Verdana" w:cs="Arial"/>
                <w:sz w:val="20"/>
                <w:szCs w:val="20"/>
                <w:lang w:val="de-CH" w:eastAsia="de-CH"/>
              </w:rPr>
              <w:t xml:space="preserve"> </w:t>
            </w:r>
            <w:r w:rsidRPr="009D4A11">
              <w:rPr>
                <w:rFonts w:ascii="Verdana" w:eastAsia="Times New Roman" w:hAnsi="Verdana" w:cs="Arial"/>
                <w:sz w:val="20"/>
                <w:szCs w:val="20"/>
                <w:lang w:val="de-CH" w:eastAsia="de-CH"/>
              </w:rPr>
              <w:t>und Anbaupläne</w:t>
            </w:r>
          </w:p>
        </w:tc>
      </w:tr>
      <w:tr w:rsidR="009D4A11" w:rsidRPr="009D4A11" w14:paraId="584A3822" w14:textId="77777777" w:rsidTr="00932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3110F86D" w14:textId="77777777" w:rsidR="00C05655" w:rsidRPr="009D4A11" w:rsidRDefault="00C05655" w:rsidP="00D74C68">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245" w:type="dxa"/>
            <w:gridSpan w:val="2"/>
            <w:shd w:val="clear" w:color="auto" w:fill="E2EFD9" w:themeFill="accent6" w:themeFillTint="33"/>
          </w:tcPr>
          <w:p w14:paraId="7317292A" w14:textId="77777777" w:rsidR="00C05655" w:rsidRPr="009D4A11" w:rsidRDefault="00C05655" w:rsidP="00D74C68">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5A93199B" w14:textId="77777777" w:rsidR="00C05655" w:rsidRPr="009D4A11" w:rsidRDefault="00C05655" w:rsidP="00D74C68">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00D67287" w14:textId="77777777" w:rsidTr="00932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2584E9D" w14:textId="77777777" w:rsidR="00C05655" w:rsidRPr="009D4A11" w:rsidRDefault="00C05655" w:rsidP="0093202F">
            <w:pPr>
              <w:rPr>
                <w:rFonts w:ascii="Verdana" w:hAnsi="Verdana" w:cstheme="minorHAnsi"/>
                <w:sz w:val="20"/>
                <w:szCs w:val="20"/>
              </w:rPr>
            </w:pPr>
            <w:r w:rsidRPr="009D4A11">
              <w:rPr>
                <w:rFonts w:ascii="Verdana" w:hAnsi="Verdana" w:cstheme="minorHAnsi"/>
                <w:sz w:val="20"/>
                <w:szCs w:val="20"/>
              </w:rPr>
              <w:t>d1.5</w:t>
            </w:r>
          </w:p>
        </w:tc>
        <w:tc>
          <w:tcPr>
            <w:tcW w:w="5245" w:type="dxa"/>
            <w:gridSpan w:val="2"/>
            <w:shd w:val="clear" w:color="auto" w:fill="FFFFFF" w:themeFill="background1"/>
          </w:tcPr>
          <w:p w14:paraId="00CCA3D9" w14:textId="77777777" w:rsidR="00C05655" w:rsidRPr="009D4A11" w:rsidRDefault="00C05655" w:rsidP="0093202F">
            <w:pPr>
              <w:rPr>
                <w:rFonts w:ascii="Verdana" w:hAnsi="Verdana" w:cs="Arial"/>
                <w:sz w:val="20"/>
                <w:szCs w:val="20"/>
                <w:lang w:eastAsia="de-DE"/>
              </w:rPr>
            </w:pPr>
            <w:r w:rsidRPr="009D4A11">
              <w:rPr>
                <w:rFonts w:ascii="Verdana" w:eastAsia="Times New Roman" w:hAnsi="Verdana" w:cs="Arial"/>
                <w:sz w:val="20"/>
                <w:szCs w:val="20"/>
                <w:lang w:eastAsia="de-CH"/>
              </w:rPr>
              <w:t>Sie wählen für Beispielbetriebe passendes Saatgut und Jungpflanzen mit Hilfe von Unterlagen aus und berechnen die benötigten Mengen. (K3)</w:t>
            </w:r>
          </w:p>
        </w:tc>
        <w:tc>
          <w:tcPr>
            <w:tcW w:w="2126" w:type="dxa"/>
            <w:gridSpan w:val="2"/>
            <w:shd w:val="clear" w:color="auto" w:fill="FFFFFF" w:themeFill="background1"/>
          </w:tcPr>
          <w:p w14:paraId="45B661E5" w14:textId="0D736807" w:rsidR="00863DD4" w:rsidRPr="009D4A11" w:rsidRDefault="00863DD4" w:rsidP="0093202F">
            <w:pPr>
              <w:pStyle w:val="Listenabsatz"/>
              <w:ind w:left="0"/>
              <w:rPr>
                <w:rFonts w:ascii="Verdana" w:hAnsi="Verdana" w:cs="Arial"/>
                <w:sz w:val="20"/>
                <w:szCs w:val="20"/>
                <w:lang w:eastAsia="de-DE"/>
              </w:rPr>
            </w:pPr>
            <w:r w:rsidRPr="009D4A11">
              <w:rPr>
                <w:rFonts w:ascii="Verdana" w:hAnsi="Verdana" w:cs="Arial"/>
                <w:sz w:val="20"/>
                <w:szCs w:val="20"/>
                <w:lang w:eastAsia="de-DE"/>
              </w:rPr>
              <w:t>verschiedene Produktelisten von Jungpflanzen- und Saatgutanbietern</w:t>
            </w:r>
          </w:p>
        </w:tc>
      </w:tr>
      <w:tr w:rsidR="009D4A11" w:rsidRPr="009D4A11" w14:paraId="7283F81F" w14:textId="77777777" w:rsidTr="00932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DF445F0" w14:textId="77777777" w:rsidR="00C05655" w:rsidRPr="009D4A11" w:rsidRDefault="00C05655" w:rsidP="0093202F">
            <w:pPr>
              <w:pStyle w:val="Listenabsatz"/>
              <w:ind w:left="0"/>
              <w:rPr>
                <w:rFonts w:ascii="Verdana" w:hAnsi="Verdana"/>
                <w:sz w:val="20"/>
                <w:szCs w:val="20"/>
              </w:rPr>
            </w:pPr>
            <w:r w:rsidRPr="009D4A11">
              <w:rPr>
                <w:rFonts w:ascii="Verdana" w:hAnsi="Verdana"/>
                <w:sz w:val="20"/>
                <w:szCs w:val="20"/>
              </w:rPr>
              <w:t>d1.6a</w:t>
            </w:r>
          </w:p>
        </w:tc>
        <w:tc>
          <w:tcPr>
            <w:tcW w:w="5245" w:type="dxa"/>
            <w:gridSpan w:val="2"/>
            <w:shd w:val="clear" w:color="auto" w:fill="FFFFFF" w:themeFill="background1"/>
          </w:tcPr>
          <w:p w14:paraId="5F2BD810" w14:textId="77777777" w:rsidR="00C05655" w:rsidRPr="009D4A11" w:rsidRDefault="00C05655" w:rsidP="0093202F">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erklären Anbau- und Fruchtfolgeregeln für verschiedene Produktionsformen. (K2)</w:t>
            </w:r>
          </w:p>
        </w:tc>
        <w:tc>
          <w:tcPr>
            <w:tcW w:w="2126" w:type="dxa"/>
            <w:gridSpan w:val="2"/>
            <w:shd w:val="clear" w:color="auto" w:fill="FFFFFF" w:themeFill="background1"/>
          </w:tcPr>
          <w:p w14:paraId="300CB4E1" w14:textId="4F604686" w:rsidR="00C05655" w:rsidRPr="009D4A11" w:rsidRDefault="00C05655" w:rsidP="0093202F">
            <w:pPr>
              <w:ind w:left="1"/>
              <w:rPr>
                <w:rFonts w:ascii="Verdana" w:hAnsi="Verdana" w:cs="Arial"/>
                <w:sz w:val="20"/>
                <w:szCs w:val="20"/>
                <w:lang w:eastAsia="de-DE"/>
              </w:rPr>
            </w:pPr>
          </w:p>
        </w:tc>
      </w:tr>
      <w:tr w:rsidR="009D4A11" w:rsidRPr="009D4A11" w14:paraId="1C855683" w14:textId="77777777" w:rsidTr="00932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2B5DF743" w14:textId="26C53622" w:rsidR="00D903CE" w:rsidRPr="009D4A11" w:rsidRDefault="00D903CE" w:rsidP="0093202F">
            <w:pPr>
              <w:pStyle w:val="Listenabsatz"/>
              <w:ind w:left="0"/>
              <w:rPr>
                <w:rFonts w:ascii="Verdana" w:hAnsi="Verdana"/>
                <w:sz w:val="20"/>
                <w:szCs w:val="20"/>
              </w:rPr>
            </w:pPr>
            <w:r w:rsidRPr="009D4A11">
              <w:rPr>
                <w:rFonts w:ascii="Verdana" w:hAnsi="Verdana" w:cstheme="minorHAnsi"/>
                <w:sz w:val="20"/>
                <w:szCs w:val="20"/>
              </w:rPr>
              <w:t>d1.2</w:t>
            </w:r>
          </w:p>
        </w:tc>
        <w:tc>
          <w:tcPr>
            <w:tcW w:w="5245" w:type="dxa"/>
            <w:gridSpan w:val="2"/>
            <w:shd w:val="clear" w:color="auto" w:fill="FFFFFF" w:themeFill="background1"/>
          </w:tcPr>
          <w:p w14:paraId="4EE38627" w14:textId="6C7FCD63" w:rsidR="00D903CE" w:rsidRPr="009D4A11" w:rsidRDefault="00D903CE" w:rsidP="0093202F">
            <w:pPr>
              <w:rPr>
                <w:rFonts w:ascii="Verdana" w:eastAsia="Times New Roman" w:hAnsi="Verdana" w:cs="Arial"/>
                <w:sz w:val="20"/>
                <w:szCs w:val="20"/>
                <w:lang w:eastAsia="de-CH"/>
              </w:rPr>
            </w:pPr>
            <w:r w:rsidRPr="009D4A11">
              <w:rPr>
                <w:rFonts w:ascii="Verdana" w:eastAsia="Times New Roman" w:hAnsi="Verdana" w:cs="Arial"/>
                <w:sz w:val="20"/>
                <w:szCs w:val="20"/>
                <w:lang w:val="de-CH" w:eastAsia="de-CH"/>
              </w:rPr>
              <w:t>Sie zeigen, anhand von konkreten Beispielen, verschiedene Absatzmöglichkeiten auf. (K2)</w:t>
            </w:r>
          </w:p>
        </w:tc>
        <w:tc>
          <w:tcPr>
            <w:tcW w:w="2126" w:type="dxa"/>
            <w:gridSpan w:val="2"/>
            <w:shd w:val="clear" w:color="auto" w:fill="FFFFFF" w:themeFill="background1"/>
          </w:tcPr>
          <w:p w14:paraId="099E6495" w14:textId="77777777" w:rsidR="00D903CE" w:rsidRPr="009D4A11" w:rsidRDefault="00D903CE" w:rsidP="0093202F">
            <w:pPr>
              <w:ind w:left="1"/>
              <w:rPr>
                <w:rFonts w:ascii="Verdana" w:hAnsi="Verdana" w:cs="Arial"/>
                <w:sz w:val="20"/>
                <w:szCs w:val="20"/>
                <w:lang w:eastAsia="de-DE"/>
              </w:rPr>
            </w:pPr>
          </w:p>
        </w:tc>
      </w:tr>
      <w:tr w:rsidR="009D4A11" w:rsidRPr="009D4A11" w14:paraId="73BAF338" w14:textId="77777777" w:rsidTr="00932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BD2BC0A" w14:textId="77777777" w:rsidR="00C05655" w:rsidRPr="009D4A11" w:rsidRDefault="00C05655" w:rsidP="0093202F">
            <w:pPr>
              <w:pStyle w:val="Listenabsatz"/>
              <w:ind w:left="0"/>
              <w:rPr>
                <w:rFonts w:ascii="Verdana" w:hAnsi="Verdana" w:cstheme="minorHAnsi"/>
                <w:sz w:val="20"/>
                <w:szCs w:val="20"/>
              </w:rPr>
            </w:pPr>
            <w:r w:rsidRPr="009D4A11">
              <w:rPr>
                <w:rFonts w:ascii="Verdana" w:hAnsi="Verdana" w:cstheme="minorHAnsi"/>
                <w:sz w:val="20"/>
                <w:szCs w:val="20"/>
              </w:rPr>
              <w:t>d1.6b</w:t>
            </w:r>
          </w:p>
        </w:tc>
        <w:tc>
          <w:tcPr>
            <w:tcW w:w="5245" w:type="dxa"/>
            <w:gridSpan w:val="2"/>
            <w:shd w:val="clear" w:color="auto" w:fill="FFFFFF" w:themeFill="background1"/>
          </w:tcPr>
          <w:p w14:paraId="6E84B25B" w14:textId="77777777" w:rsidR="00C05655" w:rsidRPr="009D4A11" w:rsidRDefault="00C05655" w:rsidP="0093202F">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erstellen anhand von Beispielbetrieben passende Fruchtfolgepläne. (K3)</w:t>
            </w:r>
          </w:p>
        </w:tc>
        <w:tc>
          <w:tcPr>
            <w:tcW w:w="2126" w:type="dxa"/>
            <w:gridSpan w:val="2"/>
            <w:shd w:val="clear" w:color="auto" w:fill="FFFFFF" w:themeFill="background1"/>
          </w:tcPr>
          <w:p w14:paraId="73BB4E62" w14:textId="77777777" w:rsidR="00C05655" w:rsidRPr="009D4A11" w:rsidRDefault="00C05655" w:rsidP="0093202F">
            <w:pPr>
              <w:ind w:left="1"/>
              <w:rPr>
                <w:rFonts w:ascii="Verdana" w:hAnsi="Verdana" w:cs="Arial"/>
                <w:sz w:val="20"/>
                <w:szCs w:val="20"/>
                <w:lang w:eastAsia="de-DE"/>
              </w:rPr>
            </w:pPr>
          </w:p>
        </w:tc>
      </w:tr>
      <w:tr w:rsidR="009D4A11" w:rsidRPr="009D4A11" w14:paraId="51DC0476" w14:textId="77777777" w:rsidTr="00932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611A1A7" w14:textId="77777777" w:rsidR="00C05655" w:rsidRPr="009D4A11" w:rsidRDefault="00C05655" w:rsidP="0093202F">
            <w:pPr>
              <w:pStyle w:val="Listenabsatz"/>
              <w:ind w:left="0"/>
              <w:rPr>
                <w:rFonts w:ascii="Verdana" w:hAnsi="Verdana" w:cstheme="minorHAnsi"/>
                <w:sz w:val="20"/>
                <w:szCs w:val="20"/>
              </w:rPr>
            </w:pPr>
            <w:r w:rsidRPr="009D4A11">
              <w:rPr>
                <w:rFonts w:ascii="Verdana" w:hAnsi="Verdana" w:cstheme="minorHAnsi"/>
                <w:sz w:val="20"/>
                <w:szCs w:val="20"/>
              </w:rPr>
              <w:t>d1.6c</w:t>
            </w:r>
          </w:p>
        </w:tc>
        <w:tc>
          <w:tcPr>
            <w:tcW w:w="5245" w:type="dxa"/>
            <w:gridSpan w:val="2"/>
            <w:shd w:val="clear" w:color="auto" w:fill="FFFFFF" w:themeFill="background1"/>
          </w:tcPr>
          <w:p w14:paraId="4D737CAD" w14:textId="77777777" w:rsidR="00C05655" w:rsidRPr="009D4A11" w:rsidRDefault="00C05655" w:rsidP="0093202F">
            <w:pPr>
              <w:rPr>
                <w:rFonts w:ascii="Verdana" w:eastAsia="Times New Roman" w:hAnsi="Verdana" w:cs="Arial"/>
                <w:sz w:val="20"/>
                <w:szCs w:val="20"/>
                <w:lang w:eastAsia="de-CH"/>
              </w:rPr>
            </w:pPr>
            <w:r w:rsidRPr="009D4A11">
              <w:rPr>
                <w:rFonts w:ascii="Verdana" w:eastAsia="Times New Roman" w:hAnsi="Verdana" w:cs="Arial"/>
                <w:sz w:val="20"/>
                <w:szCs w:val="20"/>
                <w:lang w:val="de-CH" w:eastAsia="de-CH"/>
              </w:rPr>
              <w:t>Sie analysieren Fruchtfolgepläne und schlagen Optimierungen vor. (K4)</w:t>
            </w:r>
          </w:p>
        </w:tc>
        <w:tc>
          <w:tcPr>
            <w:tcW w:w="2126" w:type="dxa"/>
            <w:gridSpan w:val="2"/>
            <w:shd w:val="clear" w:color="auto" w:fill="FFFFFF" w:themeFill="background1"/>
          </w:tcPr>
          <w:p w14:paraId="6282E019" w14:textId="77777777" w:rsidR="00C05655" w:rsidRPr="009D4A11" w:rsidRDefault="00C05655" w:rsidP="0093202F">
            <w:pPr>
              <w:pStyle w:val="Listenabsatz"/>
              <w:ind w:left="0"/>
              <w:rPr>
                <w:rFonts w:ascii="Verdana" w:hAnsi="Verdana" w:cs="Arial"/>
                <w:sz w:val="20"/>
                <w:szCs w:val="20"/>
                <w:lang w:eastAsia="de-DE"/>
              </w:rPr>
            </w:pPr>
          </w:p>
        </w:tc>
      </w:tr>
      <w:tr w:rsidR="009D4A11" w:rsidRPr="009D4A11" w14:paraId="265315B3" w14:textId="77777777" w:rsidTr="00932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00A3F37F" w14:textId="77777777" w:rsidR="00C05655" w:rsidRPr="009D4A11" w:rsidRDefault="00C05655" w:rsidP="0093202F">
            <w:pPr>
              <w:pStyle w:val="Listenabsatz"/>
              <w:ind w:left="0"/>
              <w:rPr>
                <w:rFonts w:ascii="Verdana" w:hAnsi="Verdana" w:cstheme="minorHAnsi"/>
                <w:sz w:val="20"/>
                <w:szCs w:val="20"/>
              </w:rPr>
            </w:pPr>
            <w:r w:rsidRPr="009D4A11">
              <w:rPr>
                <w:rFonts w:ascii="Verdana" w:hAnsi="Verdana" w:cstheme="minorHAnsi"/>
                <w:sz w:val="20"/>
                <w:szCs w:val="20"/>
              </w:rPr>
              <w:lastRenderedPageBreak/>
              <w:t>d1.7</w:t>
            </w:r>
          </w:p>
        </w:tc>
        <w:tc>
          <w:tcPr>
            <w:tcW w:w="5245" w:type="dxa"/>
            <w:gridSpan w:val="2"/>
            <w:shd w:val="clear" w:color="auto" w:fill="FFFFFF" w:themeFill="background1"/>
          </w:tcPr>
          <w:p w14:paraId="2CC0ED56" w14:textId="77777777" w:rsidR="00C05655" w:rsidRPr="009D4A11" w:rsidRDefault="00C05655" w:rsidP="0093202F">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erstellen anhand von Beispielbetrieben verschiedene Anbaupläne und vergleichen diese. (K3)</w:t>
            </w:r>
          </w:p>
        </w:tc>
        <w:tc>
          <w:tcPr>
            <w:tcW w:w="2126" w:type="dxa"/>
            <w:gridSpan w:val="2"/>
            <w:shd w:val="clear" w:color="auto" w:fill="FFFFFF" w:themeFill="background1"/>
          </w:tcPr>
          <w:p w14:paraId="005DB771" w14:textId="77777777" w:rsidR="00C05655" w:rsidRPr="009D4A11" w:rsidRDefault="00C05655" w:rsidP="0093202F">
            <w:pPr>
              <w:pStyle w:val="Listenabsatz"/>
              <w:ind w:left="0"/>
              <w:rPr>
                <w:rFonts w:ascii="Verdana" w:hAnsi="Verdana" w:cs="Arial"/>
                <w:sz w:val="20"/>
                <w:szCs w:val="20"/>
                <w:lang w:eastAsia="de-DE"/>
              </w:rPr>
            </w:pPr>
          </w:p>
        </w:tc>
      </w:tr>
      <w:tr w:rsidR="009D4A11" w:rsidRPr="009D4A11" w14:paraId="18A47142" w14:textId="77777777" w:rsidTr="00932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shd w:val="clear" w:color="auto" w:fill="A8D08D" w:themeFill="accent6" w:themeFillTint="99"/>
          </w:tcPr>
          <w:p w14:paraId="5C74333B" w14:textId="77777777" w:rsidR="00C05655" w:rsidRPr="009D4A11" w:rsidRDefault="00C05655" w:rsidP="00D74C68">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55B6604A" w14:textId="77777777" w:rsidR="00C05655" w:rsidRPr="009D4A11" w:rsidRDefault="00863DD4" w:rsidP="00D74C68">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Anbaurichtlinien verschiedener Produktionsformen</w:t>
            </w:r>
          </w:p>
          <w:p w14:paraId="42C5817F" w14:textId="73C2D17F" w:rsidR="00D903CE" w:rsidRPr="009D4A11" w:rsidRDefault="00D903CE" w:rsidP="00D74C68">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 xml:space="preserve">Das </w:t>
            </w:r>
            <w:r w:rsidR="005A2245" w:rsidRPr="009D4A11">
              <w:rPr>
                <w:rFonts w:ascii="Verdana" w:hAnsi="Verdana" w:cs="Arial"/>
                <w:sz w:val="20"/>
                <w:szCs w:val="20"/>
                <w:lang w:eastAsia="de-DE"/>
              </w:rPr>
              <w:t>Leistungsziel</w:t>
            </w:r>
            <w:r w:rsidRPr="009D4A11">
              <w:rPr>
                <w:rFonts w:ascii="Verdana" w:hAnsi="Verdana" w:cs="Arial"/>
                <w:sz w:val="20"/>
                <w:szCs w:val="20"/>
                <w:lang w:eastAsia="de-DE"/>
              </w:rPr>
              <w:t xml:space="preserve"> d1.2 kann auch in der Lerneinheit Gemüse vermarkten vermittelt werden</w:t>
            </w:r>
          </w:p>
          <w:p w14:paraId="70DE3BAE" w14:textId="13C405D9" w:rsidR="003C6CBE" w:rsidRPr="009D4A11" w:rsidRDefault="003C6CBE" w:rsidP="00D74C68">
            <w:pPr>
              <w:pStyle w:val="Listenabsatz"/>
              <w:spacing w:before="60" w:after="60"/>
              <w:ind w:left="0"/>
              <w:rPr>
                <w:rFonts w:ascii="Verdana" w:hAnsi="Verdana" w:cs="Arial"/>
                <w:lang w:eastAsia="de-DE"/>
              </w:rPr>
            </w:pPr>
            <w:r w:rsidRPr="009D4A11">
              <w:rPr>
                <w:rFonts w:ascii="Verdana" w:hAnsi="Verdana" w:cs="Arial"/>
                <w:sz w:val="20"/>
                <w:szCs w:val="20"/>
                <w:lang w:eastAsia="de-DE"/>
              </w:rPr>
              <w:t>Lerndokumentationseintrag: 03-D 14. Gemüseanbau planen</w:t>
            </w:r>
          </w:p>
        </w:tc>
      </w:tr>
    </w:tbl>
    <w:p w14:paraId="7799ABF1" w14:textId="77777777" w:rsidR="00C05655" w:rsidRPr="009D4A11" w:rsidRDefault="00C05655" w:rsidP="00C05655">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9D4A11" w14:paraId="74C12784" w14:textId="77777777" w:rsidTr="000B277A">
        <w:trPr>
          <w:trHeight w:val="649"/>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663AE1"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EDAD2B"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Ausgewählte Gemüsekulturen im Freiland und Gewächshaus anbauen - Transversal</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1925E1"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CF3215"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20</w:t>
            </w:r>
          </w:p>
        </w:tc>
      </w:tr>
      <w:tr w:rsidR="009D4A11" w:rsidRPr="009D4A11" w14:paraId="6055F56A" w14:textId="77777777" w:rsidTr="000B277A">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2D0398" w14:textId="053DE701" w:rsidR="005864EA" w:rsidRPr="009D4A11" w:rsidRDefault="00970579" w:rsidP="00E1415D">
            <w:pPr>
              <w:spacing w:before="240" w:after="120"/>
              <w:jc w:val="both"/>
              <w:rPr>
                <w:rFonts w:ascii="Verdana" w:hAnsi="Verdana" w:cstheme="minorHAnsi"/>
                <w:i/>
                <w:iCs/>
                <w:sz w:val="20"/>
                <w:szCs w:val="20"/>
              </w:rPr>
            </w:pPr>
            <w:r w:rsidRPr="009D4A11">
              <w:rPr>
                <w:rFonts w:ascii="Verdana" w:hAnsi="Verdana" w:cstheme="minorHAnsi"/>
                <w:sz w:val="20"/>
                <w:szCs w:val="20"/>
              </w:rPr>
              <w:t xml:space="preserve">d1: </w:t>
            </w:r>
            <w:r w:rsidR="00EC402F" w:rsidRPr="009D4A11">
              <w:rPr>
                <w:rFonts w:ascii="Verdana" w:hAnsi="Verdana" w:cstheme="minorHAnsi"/>
                <w:sz w:val="20"/>
                <w:szCs w:val="20"/>
              </w:rPr>
              <w:t>s. oben</w:t>
            </w:r>
          </w:p>
          <w:p w14:paraId="5D364A52" w14:textId="77777777" w:rsidR="00970579" w:rsidRPr="009D4A11" w:rsidRDefault="00970579" w:rsidP="00E1415D">
            <w:pPr>
              <w:spacing w:before="120" w:after="120"/>
              <w:jc w:val="both"/>
              <w:rPr>
                <w:rFonts w:ascii="Verdana" w:hAnsi="Verdana" w:cstheme="minorHAnsi"/>
                <w:sz w:val="20"/>
                <w:szCs w:val="20"/>
              </w:rPr>
            </w:pPr>
            <w:r w:rsidRPr="009D4A11">
              <w:rPr>
                <w:rFonts w:ascii="Verdana" w:hAnsi="Verdana" w:cstheme="minorHAnsi"/>
                <w:sz w:val="20"/>
                <w:szCs w:val="20"/>
              </w:rPr>
              <w:t xml:space="preserve">d2: Boden für den Gemüseanbau vorbereiten und bearbeiten </w:t>
            </w:r>
          </w:p>
          <w:p w14:paraId="5D84E747" w14:textId="418E47FC" w:rsidR="00C05655" w:rsidRPr="009D4A11" w:rsidRDefault="00C05655" w:rsidP="00E1415D">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bereiten den Boden für den Gemüseanbau so vor, dass dieser langfristig fruchtbar und lebendig bleibt. Sie sind sich der Auswirkungen verschiedener Bodenbearbeitungssysteme auf Schädlingsdruck, Bodenschäden und Produktqualität bewusst und fördern die Bodengesundheit durch bodenschonende Massnahmen. Sie zeichnen sich durch eine gute Beobachtungsgabe sowie Offenheit gegenüber innovativen Bearbeitungssystemen aus.</w:t>
            </w:r>
          </w:p>
          <w:p w14:paraId="4EA96DCD" w14:textId="77777777" w:rsidR="00C05655" w:rsidRPr="009D4A11" w:rsidRDefault="00C05655" w:rsidP="00D74C68">
            <w:pPr>
              <w:spacing w:after="40"/>
              <w:rPr>
                <w:rFonts w:ascii="Verdana" w:eastAsia="Times New Roman" w:hAnsi="Verdana" w:cs="Arial"/>
                <w:sz w:val="20"/>
                <w:szCs w:val="20"/>
                <w:lang w:val="de-CH" w:eastAsia="de-CH"/>
              </w:rPr>
            </w:pPr>
            <w:r w:rsidRPr="009D4A11">
              <w:rPr>
                <w:rFonts w:ascii="Verdana" w:eastAsia="Times New Roman" w:hAnsi="Verdana" w:cs="Arial"/>
                <w:sz w:val="20"/>
                <w:szCs w:val="20"/>
                <w:lang w:val="de-CH" w:eastAsia="de-CH"/>
              </w:rPr>
              <w:t>Gemüsegärtnerinnen und Gemüsegärtner beurteilen die Bearbeitbarkeit des Bodens, legen die Bearbeitungskriterien unter Berücksichtigung des Standorts, der Vorkultur, der geplanten Gemüsekultur und des Anbauplans fest. Sie wählen geeignete Bodenbearbeitungsgeräte aus, bereiten diese vor und stellen sie ein. Sie bearbeiten den Boden möglichst schonend.</w:t>
            </w:r>
          </w:p>
          <w:p w14:paraId="1D9A2D35" w14:textId="77777777" w:rsidR="00970579" w:rsidRPr="009D4A11" w:rsidRDefault="00970579" w:rsidP="00E1415D">
            <w:pPr>
              <w:spacing w:before="120" w:after="120"/>
              <w:jc w:val="both"/>
              <w:rPr>
                <w:rFonts w:ascii="Verdana" w:hAnsi="Verdana" w:cstheme="minorHAnsi"/>
                <w:sz w:val="20"/>
                <w:szCs w:val="20"/>
              </w:rPr>
            </w:pPr>
            <w:r w:rsidRPr="009D4A11">
              <w:rPr>
                <w:rFonts w:ascii="Verdana" w:hAnsi="Verdana" w:cstheme="minorHAnsi"/>
                <w:sz w:val="20"/>
                <w:szCs w:val="20"/>
              </w:rPr>
              <w:t>d3: Gemüsekulturen säen und pflanzen</w:t>
            </w:r>
          </w:p>
          <w:p w14:paraId="1EEFD887" w14:textId="0A6C5F66" w:rsidR="00C05655" w:rsidRPr="009D4A11" w:rsidRDefault="00C05655" w:rsidP="00E1415D">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säen und pflanzen Gemüsekulturen. Sie sind sich bewusst, dass vorbeugende Massnahmen, wie z.B. die Saatdichte, einen grossen Einfluss auf die Pflanzengesundheit haben. Sie kennen bewährte und innovative Saatverfahren (z.B. Geoseeding), arbeiten sorgfältig und präzise und haben ein gutes Gespür für das richtige Timing.</w:t>
            </w:r>
          </w:p>
          <w:p w14:paraId="725274C1" w14:textId="77777777" w:rsidR="00C05655" w:rsidRPr="009D4A11" w:rsidRDefault="00C05655" w:rsidP="00E1415D">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 bestimmen die optimalen Saat- und Pflanztermine unter Berücksichtigung der Wetterprognosen, wählen ein geeignetes, kulturspezifisches Saat- und Pflanzverfahren und bestimmen und berechnen die Pflanz- und Saatdichte für den optimalen Gesundheitszustand einer Gemüsekultur. Sie stellen die Saat- und Pflanzmaschinen ein (Dichte und Tiefe) und säen und pflanzen die Gemüsekulturen. Sie kontrollieren die Sä- und Pflanzvorgänge und korrigieren allenfalls die Geräteeinstellungen</w:t>
            </w:r>
          </w:p>
        </w:tc>
      </w:tr>
      <w:tr w:rsidR="009D4A11" w:rsidRPr="009D4A11" w14:paraId="61AAB894"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2023AABA" w14:textId="77777777" w:rsidR="00C05655" w:rsidRPr="009D4A11" w:rsidRDefault="00C05655" w:rsidP="00D74C68">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245" w:type="dxa"/>
            <w:shd w:val="clear" w:color="auto" w:fill="E2EFD9" w:themeFill="accent6" w:themeFillTint="33"/>
          </w:tcPr>
          <w:p w14:paraId="13595C64" w14:textId="77777777" w:rsidR="00C05655" w:rsidRPr="009D4A11" w:rsidRDefault="00C05655" w:rsidP="00D74C68">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663A325B" w14:textId="77777777" w:rsidR="00C05655" w:rsidRPr="009D4A11" w:rsidRDefault="00C05655" w:rsidP="00D74C68">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1EE977B3"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A8D08D" w:themeFill="accent6" w:themeFillTint="99"/>
          </w:tcPr>
          <w:p w14:paraId="7B75FA36" w14:textId="77777777" w:rsidR="00C05655" w:rsidRPr="009D4A11" w:rsidRDefault="00C05655" w:rsidP="00D74C68">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67AD8AF9" w14:textId="77777777" w:rsidR="00EB00BF" w:rsidRPr="009D4A11" w:rsidRDefault="00EB00BF" w:rsidP="00EB00BF">
            <w:pPr>
              <w:pStyle w:val="Listenabsatz"/>
              <w:spacing w:before="60" w:after="60"/>
              <w:ind w:left="0"/>
              <w:rPr>
                <w:rFonts w:ascii="Verdana" w:hAnsi="Verdana" w:cstheme="minorHAnsi"/>
                <w:sz w:val="20"/>
                <w:szCs w:val="20"/>
              </w:rPr>
            </w:pPr>
            <w:r w:rsidRPr="009D4A11">
              <w:rPr>
                <w:rFonts w:ascii="Verdana" w:hAnsi="Verdana" w:cstheme="minorHAnsi"/>
                <w:sz w:val="20"/>
                <w:szCs w:val="20"/>
              </w:rPr>
              <w:t>alle Leistungsziele kulturspezifisch betrachtet</w:t>
            </w:r>
          </w:p>
          <w:p w14:paraId="07B95CB6" w14:textId="77777777" w:rsidR="00EB00BF" w:rsidRPr="009D4A11" w:rsidRDefault="00EB00BF" w:rsidP="00EB00BF">
            <w:pPr>
              <w:pStyle w:val="Listenabsatz"/>
              <w:spacing w:before="60" w:after="60"/>
              <w:ind w:left="0"/>
              <w:rPr>
                <w:rFonts w:ascii="Verdana" w:hAnsi="Verdana" w:cstheme="minorHAnsi"/>
                <w:sz w:val="20"/>
                <w:szCs w:val="20"/>
              </w:rPr>
            </w:pPr>
            <w:r w:rsidRPr="009D4A11">
              <w:rPr>
                <w:rFonts w:ascii="Verdana" w:hAnsi="Verdana" w:cstheme="minorHAnsi"/>
                <w:sz w:val="20"/>
                <w:szCs w:val="20"/>
              </w:rPr>
              <w:t>Lehrmittel Gemüsekulturen anbauen</w:t>
            </w:r>
          </w:p>
          <w:p w14:paraId="272D353D" w14:textId="77777777" w:rsidR="00C05655" w:rsidRPr="009D4A11" w:rsidRDefault="00EB00BF" w:rsidP="00EB00BF">
            <w:pPr>
              <w:pStyle w:val="Listenabsatz"/>
              <w:spacing w:before="60" w:after="60"/>
              <w:ind w:left="0"/>
              <w:rPr>
                <w:rFonts w:ascii="Verdana" w:hAnsi="Verdana" w:cstheme="minorHAnsi"/>
                <w:sz w:val="20"/>
                <w:szCs w:val="20"/>
              </w:rPr>
            </w:pPr>
            <w:r w:rsidRPr="009D4A11">
              <w:rPr>
                <w:rFonts w:ascii="Verdana" w:hAnsi="Verdana" w:cstheme="minorHAnsi"/>
                <w:sz w:val="20"/>
                <w:szCs w:val="20"/>
              </w:rPr>
              <w:t>Nachfolgewerk Fachbuch Pflanzenschutz im integrierten Gemüsebau</w:t>
            </w:r>
          </w:p>
          <w:p w14:paraId="04133A0F" w14:textId="4D64B539" w:rsidR="003C6CBE" w:rsidRPr="009D4A11" w:rsidRDefault="003C6CBE" w:rsidP="00EB00BF">
            <w:pPr>
              <w:pStyle w:val="Listenabsatz"/>
              <w:spacing w:before="60" w:after="60"/>
              <w:ind w:left="0"/>
              <w:rPr>
                <w:rFonts w:ascii="Verdana" w:hAnsi="Verdana" w:cstheme="minorHAnsi"/>
                <w:sz w:val="20"/>
                <w:szCs w:val="20"/>
              </w:rPr>
            </w:pPr>
            <w:r w:rsidRPr="009D4A11">
              <w:rPr>
                <w:rFonts w:ascii="Verdana" w:hAnsi="Verdana" w:cstheme="minorHAnsi"/>
                <w:sz w:val="20"/>
                <w:szCs w:val="20"/>
              </w:rPr>
              <w:t>Lerndokumentationseintrag: 02-HK übergreifend 13</w:t>
            </w:r>
          </w:p>
          <w:p w14:paraId="780CD237" w14:textId="2B892D31" w:rsidR="00C77795" w:rsidRPr="009D4A11" w:rsidRDefault="00C77795" w:rsidP="007640CE">
            <w:pPr>
              <w:rPr>
                <w:rFonts w:ascii="Verdana" w:hAnsi="Verdana" w:cs="Arial"/>
                <w:lang w:eastAsia="de-DE"/>
              </w:rPr>
            </w:pPr>
            <w:r w:rsidRPr="009D4A11">
              <w:rPr>
                <w:rFonts w:ascii="Verdana" w:hAnsi="Verdana" w:cstheme="minorHAnsi"/>
                <w:sz w:val="20"/>
                <w:szCs w:val="20"/>
              </w:rPr>
              <w:t>Lerndokumentationseintrag: 03-HK übergreifend 15</w:t>
            </w:r>
          </w:p>
        </w:tc>
      </w:tr>
    </w:tbl>
    <w:p w14:paraId="6E9019F3" w14:textId="77777777" w:rsidR="00C05655" w:rsidRPr="009D4A11" w:rsidRDefault="00C05655" w:rsidP="00C05655">
      <w:pPr>
        <w:spacing w:before="60" w:after="60" w:line="264" w:lineRule="auto"/>
        <w:rPr>
          <w:rFonts w:ascii="Verdana" w:eastAsia="Arial" w:hAnsi="Verdana" w:cstheme="minorHAnsi"/>
          <w:b/>
          <w:bCs/>
          <w:sz w:val="32"/>
          <w:szCs w:val="32"/>
        </w:rPr>
      </w:pPr>
      <w:r w:rsidRPr="009D4A11">
        <w:rPr>
          <w:rFonts w:ascii="Verdana" w:eastAsia="Arial" w:hAnsi="Verdana" w:cstheme="minorHAnsi"/>
          <w:b/>
          <w:bCs/>
          <w:sz w:val="32"/>
          <w:szCs w:val="32"/>
        </w:rPr>
        <w:lastRenderedPageBreak/>
        <w:t>Handlungskompetenzbereich e: Pflegen von Gemüsekulturen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5917"/>
        <w:gridCol w:w="1267"/>
      </w:tblGrid>
      <w:tr w:rsidR="009D4A11" w:rsidRPr="009D4A11" w14:paraId="760981D9" w14:textId="77777777" w:rsidTr="000B277A">
        <w:trPr>
          <w:trHeight w:val="297"/>
        </w:trPr>
        <w:tc>
          <w:tcPr>
            <w:tcW w:w="1832" w:type="dxa"/>
            <w:shd w:val="clear" w:color="auto" w:fill="BFBFBF" w:themeFill="background1" w:themeFillShade="BF"/>
          </w:tcPr>
          <w:p w14:paraId="294060D6" w14:textId="77777777" w:rsidR="00C05655" w:rsidRPr="009D4A11" w:rsidRDefault="00C05655" w:rsidP="00D74C68">
            <w:pPr>
              <w:pStyle w:val="TableParagraph"/>
              <w:spacing w:before="60" w:after="60"/>
              <w:ind w:left="113"/>
              <w:rPr>
                <w:rFonts w:ascii="Verdana" w:hAnsi="Verdana" w:cstheme="minorHAnsi"/>
                <w:b/>
                <w:sz w:val="20"/>
                <w:szCs w:val="20"/>
                <w:lang w:val="de-CH"/>
              </w:rPr>
            </w:pPr>
            <w:r w:rsidRPr="009D4A11">
              <w:rPr>
                <w:rFonts w:ascii="Verdana" w:hAnsi="Verdana" w:cstheme="minorHAnsi"/>
                <w:b/>
                <w:sz w:val="20"/>
                <w:szCs w:val="20"/>
                <w:lang w:val="de-CH"/>
              </w:rPr>
              <w:t>Handlungs-kompetenzen</w:t>
            </w:r>
          </w:p>
        </w:tc>
        <w:tc>
          <w:tcPr>
            <w:tcW w:w="5917" w:type="dxa"/>
            <w:shd w:val="clear" w:color="auto" w:fill="BFBFBF" w:themeFill="background1" w:themeFillShade="BF"/>
          </w:tcPr>
          <w:p w14:paraId="25CFB867" w14:textId="77777777" w:rsidR="00C05655" w:rsidRPr="009D4A11" w:rsidRDefault="00C05655" w:rsidP="00E1415D">
            <w:pPr>
              <w:pStyle w:val="TableParagraph"/>
              <w:spacing w:before="60" w:after="60"/>
              <w:ind w:left="136"/>
              <w:rPr>
                <w:rFonts w:ascii="Verdana" w:hAnsi="Verdana" w:cstheme="minorHAnsi"/>
                <w:b/>
                <w:sz w:val="20"/>
                <w:szCs w:val="20"/>
                <w:lang w:val="de-CH"/>
              </w:rPr>
            </w:pPr>
            <w:r w:rsidRPr="009D4A11">
              <w:rPr>
                <w:rFonts w:ascii="Verdana" w:hAnsi="Verdana" w:cstheme="minorHAnsi"/>
                <w:b/>
                <w:sz w:val="20"/>
                <w:szCs w:val="20"/>
                <w:lang w:val="de-CH"/>
              </w:rPr>
              <w:t>Lerneinheiten</w:t>
            </w:r>
          </w:p>
        </w:tc>
        <w:tc>
          <w:tcPr>
            <w:tcW w:w="1267" w:type="dxa"/>
            <w:shd w:val="clear" w:color="auto" w:fill="BFBFBF" w:themeFill="background1" w:themeFillShade="BF"/>
          </w:tcPr>
          <w:p w14:paraId="2CE205E9" w14:textId="77777777" w:rsidR="00C05655" w:rsidRPr="009D4A11" w:rsidRDefault="00C05655" w:rsidP="00D74C68">
            <w:pPr>
              <w:pStyle w:val="TableParagraph"/>
              <w:spacing w:before="60"/>
              <w:jc w:val="center"/>
              <w:rPr>
                <w:rFonts w:ascii="Verdana" w:hAnsi="Verdana" w:cstheme="minorHAnsi"/>
                <w:b/>
                <w:sz w:val="20"/>
                <w:szCs w:val="20"/>
                <w:lang w:val="de-CH"/>
              </w:rPr>
            </w:pPr>
            <w:r w:rsidRPr="009D4A11">
              <w:rPr>
                <w:rFonts w:ascii="Verdana" w:hAnsi="Verdana" w:cstheme="minorHAnsi"/>
                <w:b/>
                <w:sz w:val="20"/>
                <w:szCs w:val="20"/>
                <w:lang w:val="de-CH"/>
              </w:rPr>
              <w:t>Lektionen</w:t>
            </w:r>
          </w:p>
        </w:tc>
      </w:tr>
      <w:tr w:rsidR="009D4A11" w:rsidRPr="009D4A11" w14:paraId="1E2FD242" w14:textId="77777777" w:rsidTr="000B277A">
        <w:trPr>
          <w:trHeight w:val="315"/>
        </w:trPr>
        <w:tc>
          <w:tcPr>
            <w:tcW w:w="1832" w:type="dxa"/>
            <w:shd w:val="clear" w:color="auto" w:fill="A8D08D" w:themeFill="accent6" w:themeFillTint="99"/>
          </w:tcPr>
          <w:p w14:paraId="65C7699A" w14:textId="77777777" w:rsidR="00C05655" w:rsidRPr="00E1415D" w:rsidRDefault="00C05655" w:rsidP="00D74C68">
            <w:pPr>
              <w:pStyle w:val="TableParagraph"/>
              <w:spacing w:before="60" w:after="60"/>
              <w:ind w:left="113" w:right="276"/>
              <w:rPr>
                <w:rFonts w:ascii="Verdana" w:hAnsi="Verdana" w:cstheme="minorHAnsi"/>
                <w:b/>
                <w:bCs/>
                <w:sz w:val="20"/>
                <w:szCs w:val="20"/>
                <w:lang w:val="de-CH"/>
              </w:rPr>
            </w:pPr>
            <w:r w:rsidRPr="00E1415D">
              <w:rPr>
                <w:rFonts w:ascii="Verdana" w:hAnsi="Verdana" w:cstheme="minorHAnsi"/>
                <w:b/>
                <w:bCs/>
                <w:sz w:val="20"/>
                <w:szCs w:val="20"/>
                <w:lang w:val="de-CH"/>
              </w:rPr>
              <w:t>HKB e</w:t>
            </w:r>
          </w:p>
        </w:tc>
        <w:tc>
          <w:tcPr>
            <w:tcW w:w="5917" w:type="dxa"/>
            <w:shd w:val="clear" w:color="auto" w:fill="A8D08D" w:themeFill="accent6" w:themeFillTint="99"/>
          </w:tcPr>
          <w:p w14:paraId="2E2B17E2" w14:textId="77777777" w:rsidR="00C05655" w:rsidRPr="009D4A11" w:rsidRDefault="00C05655" w:rsidP="00E1415D">
            <w:pPr>
              <w:pStyle w:val="TableParagraph"/>
              <w:tabs>
                <w:tab w:val="left" w:pos="283"/>
              </w:tabs>
              <w:spacing w:before="60" w:after="60" w:line="241" w:lineRule="exact"/>
              <w:ind w:left="136"/>
              <w:rPr>
                <w:rFonts w:ascii="Verdana" w:hAnsi="Verdana" w:cstheme="minorHAnsi"/>
                <w:b/>
                <w:bCs/>
                <w:sz w:val="20"/>
                <w:szCs w:val="20"/>
                <w:lang w:val="de-CH"/>
              </w:rPr>
            </w:pPr>
            <w:r w:rsidRPr="009D4A11">
              <w:rPr>
                <w:rFonts w:ascii="Verdana" w:hAnsi="Verdana" w:cstheme="minorHAnsi"/>
                <w:b/>
                <w:bCs/>
                <w:sz w:val="20"/>
                <w:szCs w:val="20"/>
                <w:lang w:val="de-CH"/>
              </w:rPr>
              <w:t>Pflegen von Gemüsekulturen</w:t>
            </w:r>
          </w:p>
        </w:tc>
        <w:tc>
          <w:tcPr>
            <w:tcW w:w="1267" w:type="dxa"/>
            <w:shd w:val="clear" w:color="auto" w:fill="A8D08D" w:themeFill="accent6" w:themeFillTint="99"/>
            <w:vAlign w:val="center"/>
          </w:tcPr>
          <w:p w14:paraId="463FF1E6" w14:textId="77777777" w:rsidR="00C05655" w:rsidRPr="00E1415D" w:rsidRDefault="00C05655" w:rsidP="00E1415D">
            <w:pPr>
              <w:jc w:val="center"/>
              <w:rPr>
                <w:rFonts w:ascii="Verdana" w:hAnsi="Verdana"/>
                <w:b/>
                <w:bCs/>
                <w:sz w:val="20"/>
                <w:szCs w:val="20"/>
              </w:rPr>
            </w:pPr>
            <w:r w:rsidRPr="00E1415D">
              <w:rPr>
                <w:rFonts w:ascii="Verdana" w:hAnsi="Verdana"/>
                <w:b/>
                <w:bCs/>
                <w:sz w:val="20"/>
                <w:szCs w:val="20"/>
              </w:rPr>
              <w:t>120</w:t>
            </w:r>
          </w:p>
        </w:tc>
      </w:tr>
      <w:tr w:rsidR="009D4A11" w:rsidRPr="009D4A11" w14:paraId="7C62FD4E" w14:textId="77777777" w:rsidTr="000B277A">
        <w:trPr>
          <w:trHeight w:val="53"/>
        </w:trPr>
        <w:tc>
          <w:tcPr>
            <w:tcW w:w="1832" w:type="dxa"/>
          </w:tcPr>
          <w:p w14:paraId="73F46D67" w14:textId="59207987" w:rsidR="00592936" w:rsidRPr="009D4A11" w:rsidRDefault="00592936" w:rsidP="00592936">
            <w:pPr>
              <w:pStyle w:val="TableParagraph"/>
              <w:spacing w:before="60" w:after="60"/>
              <w:ind w:left="113" w:right="187"/>
              <w:rPr>
                <w:rFonts w:ascii="Verdana" w:hAnsi="Verdana" w:cstheme="minorHAnsi"/>
                <w:sz w:val="20"/>
                <w:szCs w:val="20"/>
                <w:highlight w:val="yellow"/>
                <w:lang w:val="de-CH"/>
              </w:rPr>
            </w:pPr>
            <w:r w:rsidRPr="009D4A11">
              <w:rPr>
                <w:rFonts w:ascii="Verdana" w:hAnsi="Verdana" w:cstheme="minorHAnsi"/>
                <w:sz w:val="20"/>
                <w:szCs w:val="20"/>
                <w:lang w:val="de-CH"/>
              </w:rPr>
              <w:t>e1</w:t>
            </w:r>
          </w:p>
        </w:tc>
        <w:tc>
          <w:tcPr>
            <w:tcW w:w="5917" w:type="dxa"/>
          </w:tcPr>
          <w:p w14:paraId="03160ADF" w14:textId="4DE31E43" w:rsidR="00592936" w:rsidRPr="009D4A11" w:rsidRDefault="00592936" w:rsidP="00E1415D">
            <w:pPr>
              <w:pStyle w:val="TableParagraph"/>
              <w:tabs>
                <w:tab w:val="left" w:pos="222"/>
              </w:tabs>
              <w:spacing w:before="60" w:after="60" w:line="241" w:lineRule="exact"/>
              <w:ind w:left="136"/>
              <w:rPr>
                <w:rFonts w:ascii="Verdana" w:hAnsi="Verdana" w:cstheme="minorHAnsi"/>
                <w:b/>
                <w:bCs/>
                <w:sz w:val="20"/>
                <w:szCs w:val="20"/>
                <w:highlight w:val="yellow"/>
                <w:lang w:val="de-CH"/>
              </w:rPr>
            </w:pPr>
            <w:r w:rsidRPr="009D4A11">
              <w:rPr>
                <w:rFonts w:ascii="Verdana" w:hAnsi="Verdana" w:cstheme="minorHAnsi"/>
                <w:b/>
                <w:bCs/>
                <w:sz w:val="20"/>
                <w:szCs w:val="20"/>
                <w:lang w:val="de-CH"/>
              </w:rPr>
              <w:t>Nährstoffe und Stärkungsmittel gezielt einsetzen</w:t>
            </w:r>
          </w:p>
        </w:tc>
        <w:tc>
          <w:tcPr>
            <w:tcW w:w="1267" w:type="dxa"/>
            <w:vAlign w:val="center"/>
          </w:tcPr>
          <w:p w14:paraId="7FABC9A0" w14:textId="1D0CD199" w:rsidR="00592936" w:rsidRPr="00E1415D" w:rsidRDefault="00592936" w:rsidP="00E1415D">
            <w:pPr>
              <w:jc w:val="center"/>
              <w:rPr>
                <w:rFonts w:ascii="Verdana" w:hAnsi="Verdana"/>
                <w:sz w:val="20"/>
                <w:szCs w:val="20"/>
                <w:highlight w:val="yellow"/>
              </w:rPr>
            </w:pPr>
            <w:r w:rsidRPr="00E1415D">
              <w:rPr>
                <w:rFonts w:ascii="Verdana" w:hAnsi="Verdana"/>
                <w:sz w:val="20"/>
                <w:szCs w:val="20"/>
              </w:rPr>
              <w:t>20</w:t>
            </w:r>
          </w:p>
        </w:tc>
      </w:tr>
      <w:tr w:rsidR="009D4A11" w:rsidRPr="009D4A11" w14:paraId="0E24890E" w14:textId="77777777" w:rsidTr="000B277A">
        <w:trPr>
          <w:trHeight w:val="53"/>
        </w:trPr>
        <w:tc>
          <w:tcPr>
            <w:tcW w:w="1832" w:type="dxa"/>
          </w:tcPr>
          <w:p w14:paraId="60EA2999" w14:textId="250AA974" w:rsidR="00592936" w:rsidRPr="009D4A11" w:rsidRDefault="00592936" w:rsidP="00592936">
            <w:pPr>
              <w:pStyle w:val="TableParagraph"/>
              <w:spacing w:before="60" w:after="60"/>
              <w:ind w:left="113" w:right="187"/>
              <w:rPr>
                <w:rFonts w:ascii="Verdana" w:hAnsi="Verdana" w:cstheme="minorHAnsi"/>
                <w:sz w:val="20"/>
                <w:szCs w:val="20"/>
                <w:highlight w:val="yellow"/>
                <w:lang w:val="de-CH"/>
              </w:rPr>
            </w:pPr>
            <w:r w:rsidRPr="009D4A11">
              <w:rPr>
                <w:rFonts w:ascii="Verdana" w:hAnsi="Verdana" w:cstheme="minorHAnsi"/>
                <w:sz w:val="20"/>
                <w:szCs w:val="20"/>
                <w:lang w:val="de-CH"/>
              </w:rPr>
              <w:t>e3</w:t>
            </w:r>
          </w:p>
        </w:tc>
        <w:tc>
          <w:tcPr>
            <w:tcW w:w="5917" w:type="dxa"/>
          </w:tcPr>
          <w:p w14:paraId="124AB7D0" w14:textId="25139452" w:rsidR="00592936" w:rsidRPr="009D4A11" w:rsidRDefault="00592936" w:rsidP="00E1415D">
            <w:pPr>
              <w:pStyle w:val="TableParagraph"/>
              <w:tabs>
                <w:tab w:val="left" w:pos="222"/>
              </w:tabs>
              <w:spacing w:before="60" w:after="60" w:line="241" w:lineRule="exact"/>
              <w:ind w:left="136"/>
              <w:rPr>
                <w:rFonts w:ascii="Verdana" w:hAnsi="Verdana" w:cstheme="minorHAnsi"/>
                <w:b/>
                <w:bCs/>
                <w:sz w:val="20"/>
                <w:szCs w:val="20"/>
                <w:highlight w:val="yellow"/>
                <w:lang w:val="de-CH"/>
              </w:rPr>
            </w:pPr>
            <w:r w:rsidRPr="009D4A11">
              <w:rPr>
                <w:rFonts w:ascii="Verdana" w:hAnsi="Verdana" w:cstheme="minorHAnsi"/>
                <w:b/>
                <w:bCs/>
                <w:sz w:val="20"/>
                <w:szCs w:val="20"/>
                <w:lang w:val="de-CH"/>
              </w:rPr>
              <w:t>Unkrautstrategie entwickeln</w:t>
            </w:r>
          </w:p>
        </w:tc>
        <w:tc>
          <w:tcPr>
            <w:tcW w:w="1267" w:type="dxa"/>
            <w:vAlign w:val="center"/>
          </w:tcPr>
          <w:p w14:paraId="577A693F" w14:textId="7B2DC4B5" w:rsidR="00592936" w:rsidRPr="00E1415D" w:rsidRDefault="00592936" w:rsidP="00E1415D">
            <w:pPr>
              <w:jc w:val="center"/>
              <w:rPr>
                <w:rFonts w:ascii="Verdana" w:hAnsi="Verdana"/>
                <w:sz w:val="20"/>
                <w:szCs w:val="20"/>
                <w:highlight w:val="yellow"/>
              </w:rPr>
            </w:pPr>
            <w:r w:rsidRPr="00E1415D">
              <w:rPr>
                <w:rFonts w:ascii="Verdana" w:hAnsi="Verdana"/>
                <w:sz w:val="20"/>
                <w:szCs w:val="20"/>
              </w:rPr>
              <w:t>10</w:t>
            </w:r>
          </w:p>
        </w:tc>
      </w:tr>
      <w:tr w:rsidR="009D4A11" w:rsidRPr="009D4A11" w14:paraId="29849F87" w14:textId="77777777" w:rsidTr="000B277A">
        <w:trPr>
          <w:trHeight w:val="53"/>
        </w:trPr>
        <w:tc>
          <w:tcPr>
            <w:tcW w:w="1832" w:type="dxa"/>
          </w:tcPr>
          <w:p w14:paraId="7C9C85C1" w14:textId="4B023810" w:rsidR="00592936" w:rsidRPr="009D4A11" w:rsidRDefault="00592936" w:rsidP="00592936">
            <w:pPr>
              <w:pStyle w:val="TableParagraph"/>
              <w:spacing w:before="60" w:after="60"/>
              <w:ind w:left="113" w:right="187"/>
              <w:rPr>
                <w:rFonts w:ascii="Verdana" w:hAnsi="Verdana" w:cstheme="minorHAnsi"/>
                <w:sz w:val="20"/>
                <w:szCs w:val="20"/>
                <w:lang w:val="de-CH"/>
              </w:rPr>
            </w:pPr>
            <w:r w:rsidRPr="009D4A11">
              <w:rPr>
                <w:rFonts w:ascii="Verdana" w:hAnsi="Verdana" w:cstheme="minorHAnsi"/>
                <w:sz w:val="20"/>
                <w:szCs w:val="20"/>
                <w:lang w:val="de-CH"/>
              </w:rPr>
              <w:t>e5, e6</w:t>
            </w:r>
          </w:p>
        </w:tc>
        <w:tc>
          <w:tcPr>
            <w:tcW w:w="5917" w:type="dxa"/>
          </w:tcPr>
          <w:p w14:paraId="1BC43706" w14:textId="6F2FA5EC" w:rsidR="00592936" w:rsidRPr="009D4A11" w:rsidRDefault="00433A01" w:rsidP="00E1415D">
            <w:pPr>
              <w:pStyle w:val="TableParagraph"/>
              <w:tabs>
                <w:tab w:val="left" w:pos="222"/>
              </w:tabs>
              <w:spacing w:before="60" w:after="60" w:line="241" w:lineRule="exact"/>
              <w:ind w:left="136"/>
              <w:rPr>
                <w:rFonts w:ascii="Verdana" w:hAnsi="Verdana" w:cstheme="minorHAnsi"/>
                <w:b/>
                <w:bCs/>
                <w:sz w:val="20"/>
                <w:szCs w:val="20"/>
                <w:lang w:val="de-CH"/>
              </w:rPr>
            </w:pPr>
            <w:r w:rsidRPr="009D4A11">
              <w:rPr>
                <w:rFonts w:ascii="Verdana" w:hAnsi="Verdana" w:cstheme="minorHAnsi"/>
                <w:b/>
                <w:bCs/>
                <w:sz w:val="20"/>
                <w:szCs w:val="20"/>
                <w:lang w:val="de-CH"/>
              </w:rPr>
              <w:t>Gewächshäuser und geschützten Anbau unterscheiden und unterhalten</w:t>
            </w:r>
          </w:p>
        </w:tc>
        <w:tc>
          <w:tcPr>
            <w:tcW w:w="1267" w:type="dxa"/>
            <w:vAlign w:val="center"/>
          </w:tcPr>
          <w:p w14:paraId="517FA909" w14:textId="03229337" w:rsidR="00592936" w:rsidRPr="00E1415D" w:rsidRDefault="00592936" w:rsidP="00E1415D">
            <w:pPr>
              <w:jc w:val="center"/>
              <w:rPr>
                <w:rFonts w:ascii="Verdana" w:hAnsi="Verdana"/>
                <w:sz w:val="20"/>
                <w:szCs w:val="20"/>
              </w:rPr>
            </w:pPr>
            <w:r w:rsidRPr="00E1415D">
              <w:rPr>
                <w:rFonts w:ascii="Verdana" w:hAnsi="Verdana"/>
                <w:sz w:val="20"/>
                <w:szCs w:val="20"/>
              </w:rPr>
              <w:t>15</w:t>
            </w:r>
          </w:p>
        </w:tc>
      </w:tr>
      <w:tr w:rsidR="009D4A11" w:rsidRPr="009D4A11" w14:paraId="207B0B17" w14:textId="77777777" w:rsidTr="000B277A">
        <w:trPr>
          <w:trHeight w:val="53"/>
        </w:trPr>
        <w:tc>
          <w:tcPr>
            <w:tcW w:w="1832" w:type="dxa"/>
          </w:tcPr>
          <w:p w14:paraId="5FE8CF0A" w14:textId="153FE73B" w:rsidR="00592936" w:rsidRPr="009D4A11" w:rsidRDefault="00592936" w:rsidP="00592936">
            <w:pPr>
              <w:pStyle w:val="TableParagraph"/>
              <w:spacing w:before="60" w:after="60"/>
              <w:ind w:left="113" w:right="187"/>
              <w:rPr>
                <w:rFonts w:ascii="Verdana" w:hAnsi="Verdana" w:cstheme="minorHAnsi"/>
                <w:sz w:val="20"/>
                <w:szCs w:val="20"/>
                <w:lang w:val="de-CH"/>
              </w:rPr>
            </w:pPr>
            <w:r w:rsidRPr="009D4A11">
              <w:rPr>
                <w:rFonts w:ascii="Verdana" w:hAnsi="Verdana" w:cstheme="minorHAnsi"/>
                <w:sz w:val="20"/>
                <w:szCs w:val="20"/>
                <w:lang w:val="de-CH"/>
              </w:rPr>
              <w:t>e6</w:t>
            </w:r>
          </w:p>
        </w:tc>
        <w:tc>
          <w:tcPr>
            <w:tcW w:w="5917" w:type="dxa"/>
          </w:tcPr>
          <w:p w14:paraId="015B9A0A" w14:textId="4F967F93" w:rsidR="00592936" w:rsidRPr="009D4A11" w:rsidRDefault="00592936" w:rsidP="00E1415D">
            <w:pPr>
              <w:pStyle w:val="TableParagraph"/>
              <w:tabs>
                <w:tab w:val="left" w:pos="222"/>
              </w:tabs>
              <w:spacing w:before="60" w:after="60" w:line="241" w:lineRule="exact"/>
              <w:ind w:left="136"/>
              <w:rPr>
                <w:rFonts w:ascii="Verdana" w:hAnsi="Verdana" w:cstheme="minorHAnsi"/>
                <w:b/>
                <w:bCs/>
                <w:sz w:val="20"/>
                <w:szCs w:val="20"/>
                <w:lang w:val="de-CH"/>
              </w:rPr>
            </w:pPr>
            <w:r w:rsidRPr="009D4A11">
              <w:rPr>
                <w:rFonts w:ascii="Verdana" w:hAnsi="Verdana" w:cstheme="minorHAnsi"/>
                <w:b/>
                <w:bCs/>
                <w:sz w:val="20"/>
                <w:szCs w:val="20"/>
                <w:lang w:val="de-CH"/>
              </w:rPr>
              <w:t>Gewächshaustechnik einsetzen</w:t>
            </w:r>
          </w:p>
        </w:tc>
        <w:tc>
          <w:tcPr>
            <w:tcW w:w="1267" w:type="dxa"/>
            <w:vAlign w:val="center"/>
          </w:tcPr>
          <w:p w14:paraId="32311839" w14:textId="5BA90CA2" w:rsidR="00592936" w:rsidRPr="00E1415D" w:rsidRDefault="00592936" w:rsidP="00E1415D">
            <w:pPr>
              <w:jc w:val="center"/>
              <w:rPr>
                <w:rFonts w:ascii="Verdana" w:hAnsi="Verdana"/>
                <w:sz w:val="20"/>
                <w:szCs w:val="20"/>
              </w:rPr>
            </w:pPr>
            <w:r w:rsidRPr="00E1415D">
              <w:rPr>
                <w:rFonts w:ascii="Verdana" w:hAnsi="Verdana"/>
                <w:sz w:val="20"/>
                <w:szCs w:val="20"/>
              </w:rPr>
              <w:t>15</w:t>
            </w:r>
          </w:p>
        </w:tc>
      </w:tr>
      <w:tr w:rsidR="009D4A11" w:rsidRPr="009D4A11" w14:paraId="56B1032E" w14:textId="77777777" w:rsidTr="000B277A">
        <w:trPr>
          <w:trHeight w:val="53"/>
        </w:trPr>
        <w:tc>
          <w:tcPr>
            <w:tcW w:w="1832" w:type="dxa"/>
          </w:tcPr>
          <w:p w14:paraId="2B65422B" w14:textId="6452E483" w:rsidR="00592936" w:rsidRPr="009D4A11" w:rsidRDefault="00592936" w:rsidP="00592936">
            <w:pPr>
              <w:pStyle w:val="TableParagraph"/>
              <w:spacing w:before="60" w:after="60"/>
              <w:ind w:left="113" w:right="187"/>
              <w:rPr>
                <w:rFonts w:ascii="Verdana" w:hAnsi="Verdana" w:cstheme="minorHAnsi"/>
                <w:sz w:val="20"/>
                <w:szCs w:val="20"/>
                <w:lang w:val="de-CH"/>
              </w:rPr>
            </w:pPr>
            <w:r w:rsidRPr="009D4A11">
              <w:rPr>
                <w:rFonts w:ascii="Verdana" w:hAnsi="Verdana" w:cstheme="minorHAnsi"/>
                <w:sz w:val="20"/>
                <w:szCs w:val="20"/>
                <w:lang w:val="de-CH"/>
              </w:rPr>
              <w:t>e1-e6</w:t>
            </w:r>
          </w:p>
        </w:tc>
        <w:tc>
          <w:tcPr>
            <w:tcW w:w="5917" w:type="dxa"/>
          </w:tcPr>
          <w:p w14:paraId="66A82E6B" w14:textId="5B156FB9" w:rsidR="00592936" w:rsidRPr="009D4A11" w:rsidRDefault="00592936" w:rsidP="00E1415D">
            <w:pPr>
              <w:pStyle w:val="TableParagraph"/>
              <w:tabs>
                <w:tab w:val="left" w:pos="222"/>
              </w:tabs>
              <w:spacing w:before="60" w:after="60" w:line="241" w:lineRule="exact"/>
              <w:ind w:left="136"/>
              <w:rPr>
                <w:rFonts w:ascii="Verdana" w:hAnsi="Verdana" w:cstheme="minorHAnsi"/>
                <w:b/>
                <w:bCs/>
                <w:sz w:val="20"/>
                <w:szCs w:val="20"/>
                <w:lang w:val="de-CH"/>
              </w:rPr>
            </w:pPr>
            <w:r w:rsidRPr="009D4A11">
              <w:rPr>
                <w:rFonts w:ascii="Verdana" w:hAnsi="Verdana" w:cstheme="minorHAnsi"/>
                <w:b/>
                <w:bCs/>
                <w:sz w:val="20"/>
                <w:szCs w:val="20"/>
                <w:lang w:val="de-CH"/>
              </w:rPr>
              <w:t>Ausgewählte Gemüsekulturen im Freiland und Gewächshaus anbauen - Transversal</w:t>
            </w:r>
          </w:p>
        </w:tc>
        <w:tc>
          <w:tcPr>
            <w:tcW w:w="1267" w:type="dxa"/>
            <w:vAlign w:val="center"/>
          </w:tcPr>
          <w:p w14:paraId="5D09A94E" w14:textId="606BE8E4" w:rsidR="00592936" w:rsidRPr="00E1415D" w:rsidRDefault="00592936" w:rsidP="00E1415D">
            <w:pPr>
              <w:jc w:val="center"/>
              <w:rPr>
                <w:rFonts w:ascii="Verdana" w:hAnsi="Verdana"/>
                <w:sz w:val="20"/>
                <w:szCs w:val="20"/>
              </w:rPr>
            </w:pPr>
            <w:r w:rsidRPr="00E1415D">
              <w:rPr>
                <w:rFonts w:ascii="Verdana" w:hAnsi="Verdana"/>
                <w:sz w:val="20"/>
                <w:szCs w:val="20"/>
              </w:rPr>
              <w:t>60</w:t>
            </w:r>
          </w:p>
        </w:tc>
      </w:tr>
    </w:tbl>
    <w:p w14:paraId="5E7E5947" w14:textId="77777777" w:rsidR="00592936" w:rsidRPr="009D4A11" w:rsidRDefault="00592936" w:rsidP="00592936">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119FE4E0" w14:textId="77777777" w:rsidTr="000B277A">
        <w:trPr>
          <w:trHeight w:val="649"/>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33D541" w14:textId="77777777" w:rsidR="00592936" w:rsidRPr="009D4A11" w:rsidRDefault="00592936" w:rsidP="00035B19">
            <w:pPr>
              <w:rPr>
                <w:rFonts w:ascii="Verdana" w:hAnsi="Verdana" w:cstheme="minorHAnsi"/>
                <w:b/>
                <w:bCs/>
                <w:sz w:val="20"/>
                <w:szCs w:val="20"/>
              </w:rPr>
            </w:pPr>
            <w:r w:rsidRPr="009D4A11">
              <w:rPr>
                <w:rFonts w:ascii="Verdana" w:hAnsi="Verdana" w:cstheme="minorHAnsi"/>
                <w:b/>
                <w:bCs/>
                <w:sz w:val="20"/>
                <w:szCs w:val="20"/>
              </w:rPr>
              <w:t>Lerneinheit</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88FDFF" w14:textId="77777777" w:rsidR="00592936" w:rsidRPr="009D4A11" w:rsidRDefault="00592936" w:rsidP="00035B19">
            <w:pPr>
              <w:rPr>
                <w:rFonts w:ascii="Verdana" w:hAnsi="Verdana" w:cstheme="minorHAnsi"/>
                <w:b/>
                <w:bCs/>
                <w:sz w:val="20"/>
                <w:szCs w:val="20"/>
              </w:rPr>
            </w:pPr>
            <w:r w:rsidRPr="009D4A11">
              <w:rPr>
                <w:rFonts w:ascii="Verdana" w:hAnsi="Verdana" w:cstheme="minorHAnsi"/>
                <w:b/>
                <w:bCs/>
                <w:sz w:val="20"/>
                <w:szCs w:val="20"/>
              </w:rPr>
              <w:t>Nährstoffe und Stärkungsmittel gezielt einsetzen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85023E" w14:textId="77777777" w:rsidR="00592936" w:rsidRPr="009D4A11" w:rsidRDefault="00592936" w:rsidP="00035B19">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B3DFDC" w14:textId="77777777" w:rsidR="00592936" w:rsidRPr="009D4A11" w:rsidRDefault="00592936" w:rsidP="00035B19">
            <w:pPr>
              <w:rPr>
                <w:rFonts w:ascii="Verdana" w:hAnsi="Verdana" w:cstheme="minorHAnsi"/>
                <w:b/>
                <w:bCs/>
                <w:sz w:val="20"/>
                <w:szCs w:val="20"/>
              </w:rPr>
            </w:pPr>
            <w:r w:rsidRPr="009D4A11">
              <w:rPr>
                <w:rFonts w:ascii="Verdana" w:hAnsi="Verdana" w:cstheme="minorHAnsi"/>
                <w:b/>
                <w:bCs/>
                <w:sz w:val="20"/>
                <w:szCs w:val="20"/>
              </w:rPr>
              <w:t>20</w:t>
            </w:r>
          </w:p>
        </w:tc>
      </w:tr>
      <w:tr w:rsidR="009D4A11" w:rsidRPr="009D4A11" w14:paraId="52551701" w14:textId="77777777" w:rsidTr="000B277A">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067F79" w14:textId="77651382" w:rsidR="00592936" w:rsidRPr="009D4A11" w:rsidRDefault="00592936" w:rsidP="00EC402F">
            <w:pPr>
              <w:spacing w:before="240" w:after="120"/>
              <w:jc w:val="both"/>
              <w:rPr>
                <w:rFonts w:ascii="Verdana" w:hAnsi="Verdana" w:cstheme="minorHAnsi"/>
                <w:i/>
                <w:iCs/>
                <w:sz w:val="20"/>
                <w:szCs w:val="20"/>
              </w:rPr>
            </w:pPr>
            <w:r w:rsidRPr="009D4A11">
              <w:rPr>
                <w:rFonts w:ascii="Verdana" w:hAnsi="Verdana" w:cstheme="minorHAnsi"/>
                <w:sz w:val="20"/>
                <w:szCs w:val="20"/>
              </w:rPr>
              <w:t xml:space="preserve">e1: </w:t>
            </w:r>
            <w:r w:rsidR="00EC402F" w:rsidRPr="009D4A11">
              <w:rPr>
                <w:rFonts w:ascii="Verdana" w:hAnsi="Verdana" w:cstheme="minorHAnsi"/>
                <w:sz w:val="20"/>
                <w:szCs w:val="20"/>
              </w:rPr>
              <w:t>s. oben</w:t>
            </w:r>
          </w:p>
        </w:tc>
      </w:tr>
      <w:tr w:rsidR="009D4A11" w:rsidRPr="009D4A11" w14:paraId="455F08DF"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43" w:type="dxa"/>
            <w:shd w:val="clear" w:color="auto" w:fill="E2EFD9" w:themeFill="accent6" w:themeFillTint="33"/>
          </w:tcPr>
          <w:p w14:paraId="2560573C" w14:textId="77777777" w:rsidR="00592936" w:rsidRPr="009D4A11" w:rsidRDefault="00592936" w:rsidP="00035B1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103" w:type="dxa"/>
            <w:shd w:val="clear" w:color="auto" w:fill="E2EFD9" w:themeFill="accent6" w:themeFillTint="33"/>
          </w:tcPr>
          <w:p w14:paraId="7BFF526A" w14:textId="77777777" w:rsidR="00592936" w:rsidRPr="009D4A11" w:rsidRDefault="00592936" w:rsidP="00035B1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0D09A080" w14:textId="77777777" w:rsidR="00592936" w:rsidRPr="009D4A11" w:rsidRDefault="00592936" w:rsidP="00035B1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0ABDE7C0"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69E41998" w14:textId="77777777" w:rsidR="00592936" w:rsidRPr="009D4A11" w:rsidRDefault="00592936" w:rsidP="00AC654B">
            <w:pPr>
              <w:rPr>
                <w:rFonts w:ascii="Verdana" w:hAnsi="Verdana" w:cstheme="minorHAnsi"/>
                <w:sz w:val="20"/>
                <w:szCs w:val="20"/>
              </w:rPr>
            </w:pPr>
            <w:r w:rsidRPr="009D4A11">
              <w:rPr>
                <w:rFonts w:ascii="Verdana" w:hAnsi="Verdana" w:cstheme="minorHAnsi"/>
                <w:sz w:val="20"/>
                <w:szCs w:val="20"/>
              </w:rPr>
              <w:t>e1.5a</w:t>
            </w:r>
          </w:p>
        </w:tc>
        <w:tc>
          <w:tcPr>
            <w:tcW w:w="5103" w:type="dxa"/>
            <w:shd w:val="clear" w:color="auto" w:fill="FFFFFF" w:themeFill="background1"/>
          </w:tcPr>
          <w:p w14:paraId="6EB6BA1A" w14:textId="77777777" w:rsidR="00592936" w:rsidRPr="009D4A11" w:rsidRDefault="00592936" w:rsidP="00AC654B">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beschreiben die Vorschriften, die bei der Ausbringung von Düngemitteln eingehalten werden müssen. (K2)</w:t>
            </w:r>
          </w:p>
        </w:tc>
        <w:tc>
          <w:tcPr>
            <w:tcW w:w="2126" w:type="dxa"/>
            <w:gridSpan w:val="2"/>
            <w:shd w:val="clear" w:color="auto" w:fill="FFFFFF" w:themeFill="background1"/>
          </w:tcPr>
          <w:p w14:paraId="730E6822" w14:textId="77777777" w:rsidR="00592936" w:rsidRPr="009D4A11" w:rsidRDefault="00592936" w:rsidP="00AC654B">
            <w:pPr>
              <w:pStyle w:val="Listenabsatz"/>
              <w:ind w:left="0"/>
              <w:rPr>
                <w:rFonts w:ascii="Verdana" w:hAnsi="Verdana" w:cs="Arial"/>
                <w:sz w:val="20"/>
                <w:szCs w:val="20"/>
                <w:lang w:eastAsia="de-DE"/>
              </w:rPr>
            </w:pPr>
          </w:p>
        </w:tc>
      </w:tr>
      <w:tr w:rsidR="009D4A11" w:rsidRPr="009D4A11" w14:paraId="730ED840"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2706CEB" w14:textId="77777777" w:rsidR="00592936" w:rsidRPr="009D4A11" w:rsidRDefault="00592936" w:rsidP="00AC654B">
            <w:pPr>
              <w:pStyle w:val="Listenabsatz"/>
              <w:ind w:left="0"/>
              <w:rPr>
                <w:rFonts w:ascii="Verdana" w:hAnsi="Verdana"/>
                <w:sz w:val="20"/>
                <w:szCs w:val="20"/>
              </w:rPr>
            </w:pPr>
            <w:r w:rsidRPr="009D4A11">
              <w:rPr>
                <w:rFonts w:ascii="Verdana" w:hAnsi="Verdana"/>
                <w:sz w:val="20"/>
                <w:szCs w:val="20"/>
              </w:rPr>
              <w:t>e1.5b</w:t>
            </w:r>
          </w:p>
        </w:tc>
        <w:tc>
          <w:tcPr>
            <w:tcW w:w="5103" w:type="dxa"/>
            <w:shd w:val="clear" w:color="auto" w:fill="FFFFFF" w:themeFill="background1"/>
          </w:tcPr>
          <w:p w14:paraId="1E0F47BE" w14:textId="77777777" w:rsidR="00592936" w:rsidRPr="009D4A11" w:rsidRDefault="00592936" w:rsidP="00AC654B">
            <w:pPr>
              <w:rPr>
                <w:rFonts w:ascii="Verdana" w:eastAsia="Times New Roman" w:hAnsi="Verdana" w:cs="Arial"/>
                <w:sz w:val="20"/>
                <w:szCs w:val="20"/>
                <w:lang w:eastAsia="de-CH"/>
              </w:rPr>
            </w:pPr>
            <w:r w:rsidRPr="009D4A11">
              <w:rPr>
                <w:rFonts w:ascii="Verdana" w:eastAsia="Times New Roman" w:hAnsi="Verdana" w:cs="Arial"/>
                <w:sz w:val="20"/>
                <w:szCs w:val="20"/>
                <w:lang w:val="de-CH" w:eastAsia="de-CH"/>
              </w:rPr>
              <w:t>Sie zeigen die Folgen von übermässigem Düngeeinsatz auf (z.B. Nährstoffverluste, Umweltbelastungen). (K2)</w:t>
            </w:r>
          </w:p>
        </w:tc>
        <w:tc>
          <w:tcPr>
            <w:tcW w:w="2126" w:type="dxa"/>
            <w:gridSpan w:val="2"/>
            <w:shd w:val="clear" w:color="auto" w:fill="FFFFFF" w:themeFill="background1"/>
          </w:tcPr>
          <w:p w14:paraId="4B400BBB" w14:textId="77777777" w:rsidR="00592936" w:rsidRPr="009D4A11" w:rsidRDefault="00592936" w:rsidP="00AC654B">
            <w:pPr>
              <w:ind w:left="1"/>
              <w:rPr>
                <w:rFonts w:ascii="Verdana" w:hAnsi="Verdana" w:cs="Arial"/>
                <w:sz w:val="20"/>
                <w:szCs w:val="20"/>
                <w:lang w:eastAsia="de-DE"/>
              </w:rPr>
            </w:pPr>
          </w:p>
        </w:tc>
      </w:tr>
      <w:tr w:rsidR="009D4A11" w:rsidRPr="009D4A11" w14:paraId="04771123"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1B8B0EDB" w14:textId="77777777" w:rsidR="00592936" w:rsidRPr="009D4A11" w:rsidRDefault="00592936" w:rsidP="00AC654B">
            <w:pPr>
              <w:pStyle w:val="Listenabsatz"/>
              <w:ind w:left="0"/>
              <w:rPr>
                <w:rFonts w:ascii="Verdana" w:hAnsi="Verdana"/>
                <w:sz w:val="20"/>
                <w:szCs w:val="20"/>
              </w:rPr>
            </w:pPr>
            <w:r w:rsidRPr="009D4A11">
              <w:rPr>
                <w:rFonts w:ascii="Verdana" w:hAnsi="Verdana"/>
                <w:sz w:val="20"/>
                <w:szCs w:val="20"/>
              </w:rPr>
              <w:t>e1.2e</w:t>
            </w:r>
          </w:p>
        </w:tc>
        <w:tc>
          <w:tcPr>
            <w:tcW w:w="5103" w:type="dxa"/>
            <w:shd w:val="clear" w:color="auto" w:fill="FFFFFF" w:themeFill="background1"/>
          </w:tcPr>
          <w:p w14:paraId="40C5A7EC" w14:textId="77777777" w:rsidR="00592936" w:rsidRPr="009D4A11" w:rsidRDefault="00592936" w:rsidP="00AC654B">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 xml:space="preserve">Sie nennen den optimalen Zeitpunkt der Ausbringung für verschiedene Düngerarten und -verfahren. (K1) </w:t>
            </w:r>
          </w:p>
        </w:tc>
        <w:tc>
          <w:tcPr>
            <w:tcW w:w="2126" w:type="dxa"/>
            <w:gridSpan w:val="2"/>
            <w:shd w:val="clear" w:color="auto" w:fill="FFFFFF" w:themeFill="background1"/>
          </w:tcPr>
          <w:p w14:paraId="79C7E3B2" w14:textId="77777777" w:rsidR="00592936" w:rsidRPr="009D4A11" w:rsidRDefault="00592936" w:rsidP="00AC654B">
            <w:pPr>
              <w:ind w:left="1"/>
              <w:rPr>
                <w:rFonts w:ascii="Verdana" w:hAnsi="Verdana" w:cs="Arial"/>
                <w:sz w:val="20"/>
                <w:szCs w:val="20"/>
                <w:lang w:eastAsia="de-DE"/>
              </w:rPr>
            </w:pPr>
          </w:p>
        </w:tc>
      </w:tr>
      <w:tr w:rsidR="009D4A11" w:rsidRPr="009D4A11" w14:paraId="7A00E6E4"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66D92DBA" w14:textId="77777777" w:rsidR="00592936" w:rsidRPr="009D4A11" w:rsidRDefault="00592936" w:rsidP="00AC654B">
            <w:pPr>
              <w:pStyle w:val="Listenabsatz"/>
              <w:ind w:left="0"/>
              <w:rPr>
                <w:rFonts w:ascii="Verdana" w:hAnsi="Verdana" w:cstheme="minorHAnsi"/>
                <w:sz w:val="20"/>
                <w:szCs w:val="20"/>
              </w:rPr>
            </w:pPr>
            <w:r w:rsidRPr="009D4A11">
              <w:rPr>
                <w:rFonts w:ascii="Verdana" w:hAnsi="Verdana" w:cstheme="minorHAnsi"/>
                <w:sz w:val="20"/>
                <w:szCs w:val="20"/>
              </w:rPr>
              <w:t>e1.2f</w:t>
            </w:r>
          </w:p>
        </w:tc>
        <w:tc>
          <w:tcPr>
            <w:tcW w:w="5103" w:type="dxa"/>
            <w:shd w:val="clear" w:color="auto" w:fill="FFFFFF" w:themeFill="background1"/>
          </w:tcPr>
          <w:p w14:paraId="34BC1362" w14:textId="77777777" w:rsidR="00592936" w:rsidRPr="009D4A11" w:rsidRDefault="00592936" w:rsidP="00AC654B">
            <w:pPr>
              <w:rPr>
                <w:rFonts w:ascii="Verdana" w:eastAsia="Times New Roman" w:hAnsi="Verdana" w:cs="Arial"/>
                <w:sz w:val="20"/>
                <w:szCs w:val="20"/>
                <w:lang w:eastAsia="de-CH"/>
              </w:rPr>
            </w:pPr>
            <w:r w:rsidRPr="009D4A11">
              <w:rPr>
                <w:rFonts w:ascii="Verdana" w:eastAsia="Times New Roman" w:hAnsi="Verdana" w:cs="Arial"/>
                <w:sz w:val="20"/>
                <w:szCs w:val="20"/>
                <w:lang w:val="de-CH" w:eastAsia="de-CH"/>
              </w:rPr>
              <w:t>Sie erläutern die Auswirkungen des Ausbringzeitpunkts in Bezug auf das Pflanzenwachstum, Emissionen, Nährstoffverluste und Befahrbarkeit des Bodens. (K2</w:t>
            </w:r>
          </w:p>
        </w:tc>
        <w:tc>
          <w:tcPr>
            <w:tcW w:w="2126" w:type="dxa"/>
            <w:gridSpan w:val="2"/>
            <w:shd w:val="clear" w:color="auto" w:fill="FFFFFF" w:themeFill="background1"/>
          </w:tcPr>
          <w:p w14:paraId="2E407623" w14:textId="77777777" w:rsidR="00592936" w:rsidRPr="009D4A11" w:rsidRDefault="00592936" w:rsidP="00AC654B">
            <w:pPr>
              <w:ind w:left="1"/>
              <w:rPr>
                <w:rFonts w:ascii="Verdana" w:hAnsi="Verdana" w:cs="Arial"/>
                <w:sz w:val="20"/>
                <w:szCs w:val="20"/>
                <w:lang w:eastAsia="de-DE"/>
              </w:rPr>
            </w:pPr>
          </w:p>
        </w:tc>
      </w:tr>
      <w:tr w:rsidR="009D4A11" w:rsidRPr="009D4A11" w14:paraId="0C075067"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0FA6B24A" w14:textId="77777777" w:rsidR="00592936" w:rsidRPr="009D4A11" w:rsidRDefault="00592936" w:rsidP="00AC654B">
            <w:pPr>
              <w:pStyle w:val="Listenabsatz"/>
              <w:ind w:left="0"/>
              <w:rPr>
                <w:rFonts w:ascii="Verdana" w:hAnsi="Verdana" w:cstheme="minorHAnsi"/>
                <w:sz w:val="20"/>
                <w:szCs w:val="20"/>
              </w:rPr>
            </w:pPr>
            <w:r w:rsidRPr="009D4A11">
              <w:rPr>
                <w:rFonts w:ascii="Verdana" w:hAnsi="Verdana" w:cstheme="minorHAnsi"/>
                <w:sz w:val="20"/>
                <w:szCs w:val="20"/>
              </w:rPr>
              <w:t>e1.4</w:t>
            </w:r>
          </w:p>
        </w:tc>
        <w:tc>
          <w:tcPr>
            <w:tcW w:w="5103" w:type="dxa"/>
            <w:shd w:val="clear" w:color="auto" w:fill="FFFFFF" w:themeFill="background1"/>
          </w:tcPr>
          <w:p w14:paraId="0912854C" w14:textId="77777777" w:rsidR="00592936" w:rsidRPr="009D4A11" w:rsidRDefault="00592936" w:rsidP="00AC654B">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beschreiben, welches Düngeverfahren sich für welche Gemüsekultur und welches Wachstum eignet. (K2)</w:t>
            </w:r>
          </w:p>
        </w:tc>
        <w:tc>
          <w:tcPr>
            <w:tcW w:w="2126" w:type="dxa"/>
            <w:gridSpan w:val="2"/>
            <w:shd w:val="clear" w:color="auto" w:fill="FFFFFF" w:themeFill="background1"/>
          </w:tcPr>
          <w:p w14:paraId="269061DE" w14:textId="77777777" w:rsidR="00592936" w:rsidRPr="009D4A11" w:rsidRDefault="00592936" w:rsidP="00AC654B">
            <w:pPr>
              <w:ind w:left="1"/>
              <w:rPr>
                <w:rFonts w:ascii="Verdana" w:hAnsi="Verdana" w:cs="Arial"/>
                <w:sz w:val="20"/>
                <w:szCs w:val="20"/>
                <w:lang w:eastAsia="de-DE"/>
              </w:rPr>
            </w:pPr>
          </w:p>
        </w:tc>
      </w:tr>
      <w:tr w:rsidR="009D4A11" w:rsidRPr="009D4A11" w14:paraId="7948C822"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0FA42F3A" w14:textId="77777777" w:rsidR="00592936" w:rsidRPr="009D4A11" w:rsidRDefault="00592936" w:rsidP="00AC654B">
            <w:pPr>
              <w:pStyle w:val="Listenabsatz"/>
              <w:ind w:left="0"/>
              <w:rPr>
                <w:rFonts w:ascii="Verdana" w:hAnsi="Verdana" w:cstheme="minorHAnsi"/>
                <w:sz w:val="20"/>
                <w:szCs w:val="20"/>
              </w:rPr>
            </w:pPr>
            <w:r w:rsidRPr="009D4A11">
              <w:rPr>
                <w:rFonts w:ascii="Verdana" w:hAnsi="Verdana" w:cstheme="minorHAnsi"/>
                <w:sz w:val="20"/>
                <w:szCs w:val="20"/>
              </w:rPr>
              <w:t>e1.8a</w:t>
            </w:r>
          </w:p>
        </w:tc>
        <w:tc>
          <w:tcPr>
            <w:tcW w:w="5103" w:type="dxa"/>
            <w:shd w:val="clear" w:color="auto" w:fill="FFFFFF" w:themeFill="background1"/>
          </w:tcPr>
          <w:p w14:paraId="28B47334" w14:textId="77777777" w:rsidR="00592936" w:rsidRPr="009D4A11" w:rsidRDefault="00592936" w:rsidP="00AC654B">
            <w:pPr>
              <w:rPr>
                <w:rFonts w:ascii="Verdana" w:eastAsia="Times New Roman" w:hAnsi="Verdana" w:cs="Arial"/>
                <w:sz w:val="20"/>
                <w:szCs w:val="20"/>
                <w:lang w:eastAsia="de-DE"/>
              </w:rPr>
            </w:pPr>
            <w:r w:rsidRPr="009D4A11">
              <w:rPr>
                <w:rFonts w:ascii="Verdana" w:eastAsia="Times New Roman" w:hAnsi="Verdana" w:cs="Arial"/>
                <w:sz w:val="20"/>
                <w:szCs w:val="20"/>
                <w:lang w:eastAsia="de-CH"/>
              </w:rPr>
              <w:t>Sie beschreiben und erkennen verschiedene Mangelerscheinungen an Gemüsekulturen. (K2)</w:t>
            </w:r>
          </w:p>
        </w:tc>
        <w:tc>
          <w:tcPr>
            <w:tcW w:w="2126" w:type="dxa"/>
            <w:gridSpan w:val="2"/>
            <w:shd w:val="clear" w:color="auto" w:fill="FFFFFF" w:themeFill="background1"/>
          </w:tcPr>
          <w:p w14:paraId="2DB44F09" w14:textId="77777777" w:rsidR="00592936" w:rsidRPr="009D4A11" w:rsidRDefault="00592936" w:rsidP="00AC654B">
            <w:pPr>
              <w:ind w:left="1"/>
              <w:rPr>
                <w:rFonts w:ascii="Verdana" w:hAnsi="Verdana" w:cs="Arial"/>
                <w:sz w:val="20"/>
                <w:szCs w:val="20"/>
                <w:lang w:eastAsia="de-DE"/>
              </w:rPr>
            </w:pPr>
            <w:r w:rsidRPr="009D4A11">
              <w:rPr>
                <w:rFonts w:ascii="Verdana" w:hAnsi="Verdana" w:cs="Arial"/>
                <w:sz w:val="20"/>
                <w:szCs w:val="20"/>
                <w:lang w:eastAsia="de-DE"/>
              </w:rPr>
              <w:t>Ergänzend zu e1.8b im 1. Lehrjahr</w:t>
            </w:r>
          </w:p>
        </w:tc>
      </w:tr>
      <w:tr w:rsidR="009D4A11" w:rsidRPr="009D4A11" w14:paraId="6C2C9F9C"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7832C592" w14:textId="77777777" w:rsidR="00592936" w:rsidRPr="009D4A11" w:rsidRDefault="00592936" w:rsidP="00AC654B">
            <w:pPr>
              <w:pStyle w:val="Listenabsatz"/>
              <w:ind w:left="0"/>
              <w:rPr>
                <w:rFonts w:ascii="Verdana" w:hAnsi="Verdana" w:cstheme="minorHAnsi"/>
                <w:sz w:val="20"/>
                <w:szCs w:val="20"/>
              </w:rPr>
            </w:pPr>
            <w:r w:rsidRPr="009D4A11">
              <w:rPr>
                <w:rFonts w:ascii="Verdana" w:hAnsi="Verdana" w:cstheme="minorHAnsi"/>
                <w:sz w:val="20"/>
                <w:szCs w:val="20"/>
              </w:rPr>
              <w:t>e1.7d</w:t>
            </w:r>
          </w:p>
        </w:tc>
        <w:tc>
          <w:tcPr>
            <w:tcW w:w="5103" w:type="dxa"/>
            <w:shd w:val="clear" w:color="auto" w:fill="FFFFFF" w:themeFill="background1"/>
          </w:tcPr>
          <w:p w14:paraId="4ED270BE" w14:textId="77777777" w:rsidR="00592936" w:rsidRPr="009D4A11" w:rsidRDefault="00592936" w:rsidP="00AC654B">
            <w:pPr>
              <w:rPr>
                <w:rFonts w:ascii="Verdana" w:eastAsia="Times New Roman" w:hAnsi="Verdana" w:cs="Arial"/>
                <w:sz w:val="20"/>
                <w:szCs w:val="20"/>
                <w:lang w:eastAsia="de-DE"/>
              </w:rPr>
            </w:pPr>
            <w:r w:rsidRPr="009D4A11">
              <w:rPr>
                <w:rFonts w:ascii="Verdana" w:eastAsia="Times New Roman" w:hAnsi="Verdana" w:cs="Arial"/>
                <w:sz w:val="20"/>
                <w:szCs w:val="20"/>
                <w:lang w:eastAsia="de-CH"/>
              </w:rPr>
              <w:t>Sie erklären die Bedeutung von Pflanzenstärkungsmitteln (z.B. Komposttee). (K2)</w:t>
            </w:r>
          </w:p>
        </w:tc>
        <w:tc>
          <w:tcPr>
            <w:tcW w:w="2126" w:type="dxa"/>
            <w:gridSpan w:val="2"/>
            <w:shd w:val="clear" w:color="auto" w:fill="FFFFFF" w:themeFill="background1"/>
          </w:tcPr>
          <w:p w14:paraId="7A3C08DA" w14:textId="77777777" w:rsidR="00592936" w:rsidRPr="009D4A11" w:rsidRDefault="00592936" w:rsidP="00AC654B">
            <w:pPr>
              <w:ind w:left="1"/>
              <w:rPr>
                <w:rFonts w:ascii="Verdana" w:hAnsi="Verdana" w:cs="Arial"/>
                <w:sz w:val="20"/>
                <w:szCs w:val="20"/>
                <w:lang w:eastAsia="de-DE"/>
              </w:rPr>
            </w:pPr>
          </w:p>
        </w:tc>
      </w:tr>
    </w:tbl>
    <w:p w14:paraId="2A8A30DB" w14:textId="77777777" w:rsidR="00EF70A8" w:rsidRDefault="00EF70A8" w:rsidP="00AC654B">
      <w:pPr>
        <w:spacing w:after="0"/>
      </w:pPr>
      <w:r>
        <w:br w:type="page"/>
      </w:r>
    </w:p>
    <w:tbl>
      <w:tblPr>
        <w:tblStyle w:val="Tabellenraster"/>
        <w:tblW w:w="9072" w:type="dxa"/>
        <w:tblInd w:w="-5" w:type="dxa"/>
        <w:tblLayout w:type="fixed"/>
        <w:tblCellMar>
          <w:top w:w="57" w:type="dxa"/>
          <w:bottom w:w="57" w:type="dxa"/>
        </w:tblCellMar>
        <w:tblLook w:val="04A0" w:firstRow="1" w:lastRow="0" w:firstColumn="1" w:lastColumn="0" w:noHBand="0" w:noVBand="1"/>
      </w:tblPr>
      <w:tblGrid>
        <w:gridCol w:w="1843"/>
        <w:gridCol w:w="5103"/>
        <w:gridCol w:w="2126"/>
      </w:tblGrid>
      <w:tr w:rsidR="009D4A11" w:rsidRPr="009D4A11" w14:paraId="3D0EDA6A" w14:textId="77777777" w:rsidTr="00833BE9">
        <w:trPr>
          <w:trHeight w:val="552"/>
        </w:trPr>
        <w:tc>
          <w:tcPr>
            <w:tcW w:w="1843" w:type="dxa"/>
            <w:shd w:val="clear" w:color="auto" w:fill="FFFFFF" w:themeFill="background1"/>
          </w:tcPr>
          <w:p w14:paraId="06F40CCD" w14:textId="16E6AD11" w:rsidR="00592936" w:rsidRPr="009D4A11" w:rsidRDefault="00592936" w:rsidP="00AC654B">
            <w:pPr>
              <w:pStyle w:val="Listenabsatz"/>
              <w:ind w:left="0"/>
              <w:rPr>
                <w:rFonts w:ascii="Verdana" w:hAnsi="Verdana" w:cstheme="minorHAnsi"/>
                <w:sz w:val="20"/>
                <w:szCs w:val="20"/>
              </w:rPr>
            </w:pPr>
            <w:r w:rsidRPr="009D4A11">
              <w:rPr>
                <w:rFonts w:ascii="Verdana" w:hAnsi="Verdana" w:cstheme="minorHAnsi"/>
                <w:sz w:val="20"/>
                <w:szCs w:val="20"/>
              </w:rPr>
              <w:lastRenderedPageBreak/>
              <w:t>e1.7e</w:t>
            </w:r>
          </w:p>
        </w:tc>
        <w:tc>
          <w:tcPr>
            <w:tcW w:w="5103" w:type="dxa"/>
            <w:shd w:val="clear" w:color="auto" w:fill="FFFFFF" w:themeFill="background1"/>
          </w:tcPr>
          <w:p w14:paraId="5B9BC1F4" w14:textId="77777777" w:rsidR="00592936" w:rsidRPr="009D4A11" w:rsidRDefault="00592936" w:rsidP="00AC654B">
            <w:pPr>
              <w:rPr>
                <w:rFonts w:ascii="Verdana" w:eastAsia="Times New Roman" w:hAnsi="Verdana" w:cs="Arial"/>
                <w:sz w:val="20"/>
                <w:szCs w:val="20"/>
                <w:lang w:eastAsia="de-DE"/>
              </w:rPr>
            </w:pPr>
            <w:r w:rsidRPr="009D4A11">
              <w:rPr>
                <w:rFonts w:ascii="Verdana" w:eastAsia="Times New Roman" w:hAnsi="Verdana" w:cs="Arial"/>
                <w:sz w:val="20"/>
                <w:szCs w:val="20"/>
                <w:lang w:eastAsia="de-CH"/>
              </w:rPr>
              <w:t>Sie beschreiben, wie Präparate im biologisch-dynamischen Anbau hergestellt werden. (K2)</w:t>
            </w:r>
          </w:p>
        </w:tc>
        <w:tc>
          <w:tcPr>
            <w:tcW w:w="2126" w:type="dxa"/>
            <w:shd w:val="clear" w:color="auto" w:fill="FFFFFF" w:themeFill="background1"/>
          </w:tcPr>
          <w:p w14:paraId="016C914D" w14:textId="77777777" w:rsidR="00592936" w:rsidRPr="009D4A11" w:rsidRDefault="00592936" w:rsidP="00AC654B">
            <w:pPr>
              <w:ind w:left="1"/>
              <w:rPr>
                <w:rFonts w:ascii="Verdana" w:hAnsi="Verdana" w:cs="Arial"/>
                <w:sz w:val="20"/>
                <w:szCs w:val="20"/>
                <w:lang w:eastAsia="de-DE"/>
              </w:rPr>
            </w:pPr>
          </w:p>
        </w:tc>
      </w:tr>
      <w:tr w:rsidR="009D4A11" w:rsidRPr="009D4A11" w14:paraId="27573BE5" w14:textId="77777777" w:rsidTr="00035B19">
        <w:trPr>
          <w:trHeight w:val="552"/>
        </w:trPr>
        <w:tc>
          <w:tcPr>
            <w:tcW w:w="9072" w:type="dxa"/>
            <w:gridSpan w:val="3"/>
            <w:shd w:val="clear" w:color="auto" w:fill="A8D08D" w:themeFill="accent6" w:themeFillTint="99"/>
          </w:tcPr>
          <w:p w14:paraId="7DDDEB1F" w14:textId="77777777" w:rsidR="00592936" w:rsidRPr="009D4A11" w:rsidRDefault="00592936" w:rsidP="00035B19">
            <w:pPr>
              <w:pStyle w:val="Listenabsatz"/>
              <w:spacing w:before="60" w:after="60"/>
              <w:ind w:left="0"/>
              <w:rPr>
                <w:rFonts w:ascii="Verdana" w:hAnsi="Verdana" w:cs="Arial"/>
                <w:b/>
                <w:bCs/>
                <w:sz w:val="20"/>
                <w:szCs w:val="20"/>
                <w:lang w:eastAsia="de-DE"/>
              </w:rPr>
            </w:pPr>
            <w:bookmarkStart w:id="11" w:name="_Hlk167368251"/>
            <w:bookmarkStart w:id="12" w:name="_Hlk167368293"/>
            <w:r w:rsidRPr="009D4A11">
              <w:rPr>
                <w:rFonts w:ascii="Verdana" w:hAnsi="Verdana" w:cs="Arial"/>
                <w:b/>
                <w:bCs/>
                <w:sz w:val="20"/>
                <w:szCs w:val="20"/>
                <w:lang w:eastAsia="de-DE"/>
              </w:rPr>
              <w:t>Allgemeine Hinweise</w:t>
            </w:r>
          </w:p>
          <w:bookmarkEnd w:id="11"/>
          <w:p w14:paraId="45920F07" w14:textId="77777777" w:rsidR="00592936" w:rsidRPr="009D4A11" w:rsidRDefault="00592936" w:rsidP="00035B1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verschiedene Düngerkataloge, GRUD/PRIF, Merkblätter zur Düngung</w:t>
            </w:r>
          </w:p>
          <w:p w14:paraId="0F5768AC" w14:textId="77777777" w:rsidR="00592936" w:rsidRPr="009D4A11" w:rsidRDefault="00592936" w:rsidP="00035B19">
            <w:pPr>
              <w:pStyle w:val="Listenabsatz"/>
              <w:spacing w:before="60" w:after="60"/>
              <w:ind w:left="0"/>
              <w:rPr>
                <w:rFonts w:ascii="Verdana" w:hAnsi="Verdana" w:cs="Arial"/>
                <w:lang w:eastAsia="de-DE"/>
              </w:rPr>
            </w:pPr>
            <w:r w:rsidRPr="009D4A11">
              <w:rPr>
                <w:rFonts w:ascii="Verdana" w:hAnsi="Verdana" w:cs="Arial"/>
                <w:sz w:val="20"/>
                <w:szCs w:val="20"/>
                <w:lang w:eastAsia="de-DE"/>
              </w:rPr>
              <w:t>Hilfsstoffmittellisten</w:t>
            </w:r>
          </w:p>
        </w:tc>
      </w:tr>
    </w:tbl>
    <w:p w14:paraId="58A17683" w14:textId="77777777" w:rsidR="00592936" w:rsidRPr="009D4A11" w:rsidRDefault="00592936" w:rsidP="00592936">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015196B2" w14:textId="77777777" w:rsidTr="000B277A">
        <w:trPr>
          <w:trHeight w:val="649"/>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BAC442" w14:textId="77777777" w:rsidR="00592936" w:rsidRPr="009D4A11" w:rsidRDefault="00592936" w:rsidP="00035B19">
            <w:pPr>
              <w:rPr>
                <w:rFonts w:ascii="Verdana" w:hAnsi="Verdana" w:cstheme="minorHAnsi"/>
                <w:b/>
                <w:bCs/>
                <w:sz w:val="20"/>
                <w:szCs w:val="20"/>
              </w:rPr>
            </w:pPr>
            <w:bookmarkStart w:id="13" w:name="_Hlk164001170"/>
            <w:bookmarkEnd w:id="12"/>
            <w:r w:rsidRPr="009D4A11">
              <w:rPr>
                <w:rFonts w:ascii="Verdana" w:hAnsi="Verdana" w:cstheme="minorHAnsi"/>
                <w:b/>
                <w:bCs/>
                <w:sz w:val="20"/>
                <w:szCs w:val="20"/>
              </w:rPr>
              <w:t>Lerneinheit</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080D2A" w14:textId="77777777" w:rsidR="00592936" w:rsidRPr="009D4A11" w:rsidRDefault="00592936" w:rsidP="00035B19">
            <w:pPr>
              <w:rPr>
                <w:rFonts w:ascii="Verdana" w:hAnsi="Verdana" w:cstheme="minorHAnsi"/>
                <w:b/>
                <w:bCs/>
                <w:sz w:val="20"/>
                <w:szCs w:val="20"/>
              </w:rPr>
            </w:pPr>
            <w:r w:rsidRPr="009D4A11">
              <w:rPr>
                <w:rFonts w:ascii="Verdana" w:hAnsi="Verdana" w:cstheme="minorHAnsi"/>
                <w:b/>
                <w:bCs/>
                <w:sz w:val="20"/>
                <w:szCs w:val="20"/>
              </w:rPr>
              <w:t>Unkrautstrategie entwickeln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EDE165" w14:textId="77777777" w:rsidR="00592936" w:rsidRPr="009D4A11" w:rsidRDefault="00592936" w:rsidP="00035B19">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ECB110" w14:textId="77777777" w:rsidR="00592936" w:rsidRPr="009D4A11" w:rsidRDefault="00592936" w:rsidP="00035B19">
            <w:pPr>
              <w:rPr>
                <w:rFonts w:ascii="Verdana" w:hAnsi="Verdana" w:cstheme="minorHAnsi"/>
                <w:b/>
                <w:bCs/>
                <w:sz w:val="20"/>
                <w:szCs w:val="20"/>
              </w:rPr>
            </w:pPr>
            <w:r w:rsidRPr="009D4A11">
              <w:rPr>
                <w:rFonts w:ascii="Verdana" w:hAnsi="Verdana" w:cstheme="minorHAnsi"/>
                <w:b/>
                <w:bCs/>
                <w:sz w:val="20"/>
                <w:szCs w:val="20"/>
              </w:rPr>
              <w:t>10</w:t>
            </w:r>
          </w:p>
        </w:tc>
      </w:tr>
      <w:tr w:rsidR="009D4A11" w:rsidRPr="009D4A11" w14:paraId="7E6761A7" w14:textId="77777777" w:rsidTr="000B277A">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0EE303" w14:textId="77777777" w:rsidR="00592936" w:rsidRPr="009D4A11" w:rsidRDefault="00592936" w:rsidP="00035B19">
            <w:pPr>
              <w:spacing w:before="240" w:after="120"/>
              <w:jc w:val="both"/>
              <w:rPr>
                <w:rFonts w:ascii="Verdana" w:hAnsi="Verdana" w:cstheme="minorHAnsi"/>
                <w:sz w:val="20"/>
                <w:szCs w:val="20"/>
              </w:rPr>
            </w:pPr>
            <w:r w:rsidRPr="009D4A11">
              <w:rPr>
                <w:rFonts w:ascii="Verdana" w:hAnsi="Verdana" w:cstheme="minorHAnsi"/>
                <w:sz w:val="20"/>
                <w:szCs w:val="20"/>
              </w:rPr>
              <w:t xml:space="preserve">e3: Unkraut regulieren </w:t>
            </w:r>
          </w:p>
          <w:p w14:paraId="0027B459" w14:textId="4A049E7B" w:rsidR="00592936" w:rsidRPr="009D4A11" w:rsidRDefault="00592936" w:rsidP="00EF70A8">
            <w:pPr>
              <w:spacing w:before="120" w:after="120"/>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regulieren Unkraut nachhaltig und umweltschonend. Sie sind sich der Auswirkungen der unterschiedlichen Regulierungsmassnahmen auf das Ökosystem bewusst.</w:t>
            </w:r>
          </w:p>
          <w:p w14:paraId="0DC94BA3" w14:textId="77777777" w:rsidR="00592936" w:rsidRPr="009D4A11" w:rsidRDefault="00592936" w:rsidP="00EF70A8">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w:t>
            </w:r>
            <w:r w:rsidRPr="009D4A11">
              <w:rPr>
                <w:rFonts w:ascii="Verdana" w:eastAsia="Times New Roman" w:hAnsi="Verdana" w:cs="Arial"/>
                <w:sz w:val="20"/>
                <w:szCs w:val="20"/>
                <w:lang w:val="de-CH" w:eastAsia="de-DE"/>
              </w:rPr>
              <w:t xml:space="preserve"> schätzen den Unkrautbestand und den erwarteten Unkrautdruck auf der Parzelle ab (wirtschaftliche Schadschwelle). Sie </w:t>
            </w:r>
            <w:r w:rsidRPr="009D4A11">
              <w:rPr>
                <w:rFonts w:ascii="Verdana" w:eastAsia="Times New Roman" w:hAnsi="Verdana" w:cs="Arial"/>
                <w:sz w:val="20"/>
                <w:szCs w:val="20"/>
                <w:lang w:val="de-CH" w:eastAsia="de-CH"/>
              </w:rPr>
              <w:t>entwickeln aufgrund der Unkrautzusammensetzung und des Entwicklungsstadiums eine Strategie zur nachhaltigen Regulierung. Sie wählen für die Unkrautregulierung, je nach Anbausystem und Kultur, geeignete Hilfsmittel und Geräte aus und stellen und setzen diese optimal ein. Dabei halten sie sich an die rechtlichen Vorgaben, achten auf die Arbeitssicherheit und einen umweltschonenden Umgang. Sie beurteilen die Wirkung der Unkrautregulierung unter der Berücksichtigung der wirtschaftlichen Schadschwelle und leiten entsprechende Korrekturmassnahmen ein.</w:t>
            </w:r>
          </w:p>
        </w:tc>
      </w:tr>
      <w:tr w:rsidR="009D4A11" w:rsidRPr="009D4A11" w14:paraId="7FD2F3F1"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43" w:type="dxa"/>
            <w:shd w:val="clear" w:color="auto" w:fill="E2EFD9" w:themeFill="accent6" w:themeFillTint="33"/>
          </w:tcPr>
          <w:p w14:paraId="5F1A4F94" w14:textId="77777777" w:rsidR="00592936" w:rsidRPr="009D4A11" w:rsidRDefault="00592936" w:rsidP="00035B1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103" w:type="dxa"/>
            <w:shd w:val="clear" w:color="auto" w:fill="E2EFD9" w:themeFill="accent6" w:themeFillTint="33"/>
          </w:tcPr>
          <w:p w14:paraId="0F6BB79C" w14:textId="77777777" w:rsidR="00592936" w:rsidRPr="009D4A11" w:rsidRDefault="00592936" w:rsidP="00035B1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326FA328" w14:textId="77777777" w:rsidR="00592936" w:rsidRPr="009D4A11" w:rsidRDefault="00592936" w:rsidP="00035B1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703F2B34"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5AE57084" w14:textId="77777777" w:rsidR="00592936" w:rsidRPr="009D4A11" w:rsidRDefault="00592936" w:rsidP="00AC654B">
            <w:pPr>
              <w:rPr>
                <w:rFonts w:ascii="Verdana" w:hAnsi="Verdana" w:cstheme="minorHAnsi"/>
                <w:sz w:val="20"/>
                <w:szCs w:val="20"/>
              </w:rPr>
            </w:pPr>
            <w:r w:rsidRPr="009D4A11">
              <w:rPr>
                <w:rFonts w:ascii="Verdana" w:hAnsi="Verdana" w:cstheme="minorHAnsi"/>
                <w:sz w:val="20"/>
                <w:szCs w:val="20"/>
              </w:rPr>
              <w:t>e3.2a</w:t>
            </w:r>
          </w:p>
        </w:tc>
        <w:tc>
          <w:tcPr>
            <w:tcW w:w="5103" w:type="dxa"/>
            <w:shd w:val="clear" w:color="auto" w:fill="FFFFFF" w:themeFill="background1"/>
          </w:tcPr>
          <w:p w14:paraId="2F1A5D7B" w14:textId="77777777" w:rsidR="00592936" w:rsidRPr="009D4A11" w:rsidRDefault="00592936" w:rsidP="00AC654B">
            <w:pPr>
              <w:rPr>
                <w:rFonts w:ascii="Verdana" w:hAnsi="Verdana" w:cs="Arial"/>
                <w:sz w:val="20"/>
                <w:szCs w:val="20"/>
                <w:lang w:val="de-CH" w:eastAsia="de-DE"/>
              </w:rPr>
            </w:pPr>
            <w:r w:rsidRPr="009D4A11">
              <w:rPr>
                <w:rFonts w:ascii="Verdana" w:eastAsia="Times New Roman" w:hAnsi="Verdana" w:cs="Arial"/>
                <w:sz w:val="20"/>
                <w:szCs w:val="20"/>
                <w:lang w:val="de-CH" w:eastAsia="de-CH"/>
              </w:rPr>
              <w:t>Sie entwickeln anhand von Beispielen verschiedene Regulierungsstrategien, die auf eine langfristige Lösung abzielen (z.B. Problemunkräuter). (K4)</w:t>
            </w:r>
          </w:p>
        </w:tc>
        <w:tc>
          <w:tcPr>
            <w:tcW w:w="2126" w:type="dxa"/>
            <w:gridSpan w:val="2"/>
            <w:shd w:val="clear" w:color="auto" w:fill="FFFFFF" w:themeFill="background1"/>
          </w:tcPr>
          <w:p w14:paraId="2181163F" w14:textId="77777777" w:rsidR="00592936" w:rsidRPr="009D4A11" w:rsidRDefault="00592936" w:rsidP="00AC654B">
            <w:pPr>
              <w:pStyle w:val="Listenabsatz"/>
              <w:ind w:left="0"/>
              <w:rPr>
                <w:rFonts w:ascii="Verdana" w:hAnsi="Verdana" w:cs="Arial"/>
                <w:sz w:val="20"/>
                <w:szCs w:val="20"/>
                <w:lang w:eastAsia="de-DE"/>
              </w:rPr>
            </w:pPr>
          </w:p>
        </w:tc>
      </w:tr>
      <w:tr w:rsidR="009D4A11" w:rsidRPr="009D4A11" w14:paraId="6AF60D2A"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42694C32" w14:textId="49F14750" w:rsidR="00592936" w:rsidRPr="009D4A11" w:rsidRDefault="00592936" w:rsidP="00AC654B">
            <w:pPr>
              <w:pStyle w:val="Listenabsatz"/>
              <w:ind w:left="0"/>
              <w:rPr>
                <w:rFonts w:ascii="Verdana" w:hAnsi="Verdana"/>
                <w:sz w:val="20"/>
                <w:szCs w:val="20"/>
              </w:rPr>
            </w:pPr>
            <w:r w:rsidRPr="009D4A11">
              <w:rPr>
                <w:rFonts w:ascii="Verdana" w:hAnsi="Verdana"/>
                <w:sz w:val="20"/>
                <w:szCs w:val="20"/>
              </w:rPr>
              <w:t>e3.3</w:t>
            </w:r>
            <w:r w:rsidR="00FD2C9A">
              <w:rPr>
                <w:rFonts w:ascii="Verdana" w:hAnsi="Verdana"/>
                <w:sz w:val="20"/>
                <w:szCs w:val="20"/>
              </w:rPr>
              <w:t>a</w:t>
            </w:r>
          </w:p>
        </w:tc>
        <w:tc>
          <w:tcPr>
            <w:tcW w:w="5103" w:type="dxa"/>
            <w:shd w:val="clear" w:color="auto" w:fill="FFFFFF" w:themeFill="background1"/>
          </w:tcPr>
          <w:p w14:paraId="5C9CFFFD" w14:textId="77777777" w:rsidR="00592936" w:rsidRPr="009D4A11" w:rsidRDefault="00592936" w:rsidP="00AC654B">
            <w:pPr>
              <w:rPr>
                <w:rFonts w:ascii="Verdana" w:eastAsia="Times New Roman" w:hAnsi="Verdana" w:cs="Arial"/>
                <w:sz w:val="20"/>
                <w:szCs w:val="20"/>
                <w:lang w:val="de-CH" w:eastAsia="de-CH"/>
              </w:rPr>
            </w:pPr>
            <w:r w:rsidRPr="009D4A11">
              <w:rPr>
                <w:rFonts w:ascii="Verdana" w:eastAsia="Times New Roman" w:hAnsi="Verdana" w:cs="Arial"/>
                <w:sz w:val="20"/>
                <w:szCs w:val="20"/>
                <w:lang w:val="de-CH" w:eastAsia="de-CH"/>
              </w:rPr>
              <w:t>Sie beschreiben und vergleichen unterschiedliche Regulierungsmassnahmen und nennen deren Vor- und Nachteile. (K2)</w:t>
            </w:r>
          </w:p>
        </w:tc>
        <w:tc>
          <w:tcPr>
            <w:tcW w:w="2126" w:type="dxa"/>
            <w:gridSpan w:val="2"/>
            <w:shd w:val="clear" w:color="auto" w:fill="FFFFFF" w:themeFill="background1"/>
          </w:tcPr>
          <w:p w14:paraId="0E158759" w14:textId="77777777" w:rsidR="00592936" w:rsidRPr="009D4A11" w:rsidRDefault="00592936" w:rsidP="00AC654B">
            <w:pPr>
              <w:ind w:left="1"/>
              <w:rPr>
                <w:rFonts w:ascii="Verdana" w:hAnsi="Verdana" w:cs="Arial"/>
                <w:sz w:val="20"/>
                <w:szCs w:val="20"/>
                <w:lang w:eastAsia="de-DE"/>
              </w:rPr>
            </w:pPr>
          </w:p>
        </w:tc>
      </w:tr>
      <w:tr w:rsidR="009D4A11" w:rsidRPr="009D4A11" w14:paraId="3AE7A4ED"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7C63E80F" w14:textId="77777777" w:rsidR="00592936" w:rsidRPr="009D4A11" w:rsidRDefault="00592936" w:rsidP="00AC654B">
            <w:pPr>
              <w:pStyle w:val="Listenabsatz"/>
              <w:ind w:left="0"/>
              <w:rPr>
                <w:rFonts w:ascii="Verdana" w:hAnsi="Verdana" w:cstheme="minorHAnsi"/>
                <w:sz w:val="20"/>
                <w:szCs w:val="20"/>
              </w:rPr>
            </w:pPr>
            <w:r w:rsidRPr="009D4A11">
              <w:rPr>
                <w:rFonts w:ascii="Verdana" w:hAnsi="Verdana" w:cstheme="minorHAnsi"/>
                <w:sz w:val="20"/>
                <w:szCs w:val="20"/>
              </w:rPr>
              <w:t>e3.4a</w:t>
            </w:r>
          </w:p>
        </w:tc>
        <w:tc>
          <w:tcPr>
            <w:tcW w:w="5103" w:type="dxa"/>
            <w:shd w:val="clear" w:color="auto" w:fill="FFFFFF" w:themeFill="background1"/>
          </w:tcPr>
          <w:p w14:paraId="1FCA858E" w14:textId="77777777" w:rsidR="00592936" w:rsidRPr="009D4A11" w:rsidRDefault="00592936" w:rsidP="00AC654B">
            <w:pPr>
              <w:rPr>
                <w:rFonts w:ascii="Verdana" w:eastAsia="Times New Roman" w:hAnsi="Verdana" w:cs="Arial"/>
                <w:sz w:val="20"/>
                <w:szCs w:val="20"/>
                <w:lang w:val="de-CH" w:eastAsia="de-CH"/>
              </w:rPr>
            </w:pPr>
            <w:r w:rsidRPr="009D4A11">
              <w:rPr>
                <w:rFonts w:ascii="Verdana" w:eastAsia="Times New Roman" w:hAnsi="Verdana" w:cs="Arial"/>
                <w:sz w:val="20"/>
                <w:szCs w:val="20"/>
                <w:lang w:val="de-CH" w:eastAsia="de-CH"/>
              </w:rPr>
              <w:t>Sie beschreiben und vergleichen die Funktionsweise von verschiedenen Geräten und Hilfsmitteln (mechanisch, elektrisch, thermisch, chemisch) zur Unkrautregulierung. (K2)</w:t>
            </w:r>
          </w:p>
        </w:tc>
        <w:tc>
          <w:tcPr>
            <w:tcW w:w="2126" w:type="dxa"/>
            <w:gridSpan w:val="2"/>
            <w:shd w:val="clear" w:color="auto" w:fill="FFFFFF" w:themeFill="background1"/>
          </w:tcPr>
          <w:p w14:paraId="37726709" w14:textId="77777777" w:rsidR="00592936" w:rsidRPr="009D4A11" w:rsidRDefault="00592936" w:rsidP="00AC654B">
            <w:pPr>
              <w:ind w:left="1"/>
              <w:rPr>
                <w:rFonts w:ascii="Verdana" w:hAnsi="Verdana" w:cs="Arial"/>
                <w:sz w:val="20"/>
                <w:szCs w:val="20"/>
                <w:lang w:eastAsia="de-DE"/>
              </w:rPr>
            </w:pPr>
          </w:p>
        </w:tc>
      </w:tr>
      <w:bookmarkEnd w:id="13"/>
      <w:tr w:rsidR="009D4A11" w:rsidRPr="009D4A11" w14:paraId="34B63623"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63AEFE13" w14:textId="77777777" w:rsidR="00592936" w:rsidRPr="009D4A11" w:rsidRDefault="00592936" w:rsidP="00AC654B">
            <w:pPr>
              <w:pStyle w:val="Listenabsatz"/>
              <w:ind w:left="0"/>
              <w:rPr>
                <w:rFonts w:ascii="Verdana" w:hAnsi="Verdana" w:cstheme="minorHAnsi"/>
                <w:sz w:val="20"/>
                <w:szCs w:val="20"/>
              </w:rPr>
            </w:pPr>
            <w:r w:rsidRPr="009D4A11">
              <w:rPr>
                <w:rFonts w:ascii="Verdana" w:hAnsi="Verdana" w:cstheme="minorHAnsi"/>
                <w:sz w:val="20"/>
                <w:szCs w:val="20"/>
              </w:rPr>
              <w:t>e3.4b</w:t>
            </w:r>
          </w:p>
        </w:tc>
        <w:tc>
          <w:tcPr>
            <w:tcW w:w="5103" w:type="dxa"/>
            <w:shd w:val="clear" w:color="auto" w:fill="FFFFFF" w:themeFill="background1"/>
          </w:tcPr>
          <w:p w14:paraId="4B5600E8" w14:textId="77777777" w:rsidR="00592936" w:rsidRPr="009D4A11" w:rsidRDefault="00592936" w:rsidP="00AC654B">
            <w:pPr>
              <w:rPr>
                <w:rFonts w:ascii="Verdana" w:eastAsia="Times New Roman" w:hAnsi="Verdana" w:cs="Arial"/>
                <w:sz w:val="20"/>
                <w:szCs w:val="20"/>
                <w:lang w:val="de-CH" w:eastAsia="de-CH"/>
              </w:rPr>
            </w:pPr>
            <w:r w:rsidRPr="009D4A11">
              <w:rPr>
                <w:rFonts w:ascii="Verdana" w:eastAsia="Times New Roman" w:hAnsi="Verdana" w:cs="Arial"/>
                <w:sz w:val="20"/>
                <w:szCs w:val="20"/>
                <w:lang w:val="de-CH" w:eastAsia="de-CH"/>
              </w:rPr>
              <w:t>Sie schlagen rechtliche Vorgaben zum Umgang mit Herbiziden nach. (K2)</w:t>
            </w:r>
          </w:p>
        </w:tc>
        <w:tc>
          <w:tcPr>
            <w:tcW w:w="2126" w:type="dxa"/>
            <w:gridSpan w:val="2"/>
            <w:shd w:val="clear" w:color="auto" w:fill="FFFFFF" w:themeFill="background1"/>
          </w:tcPr>
          <w:p w14:paraId="3D6DB499" w14:textId="77777777" w:rsidR="00592936" w:rsidRPr="009D4A11" w:rsidRDefault="00592936" w:rsidP="00AC654B">
            <w:pPr>
              <w:pStyle w:val="Listenabsatz"/>
              <w:ind w:left="0"/>
              <w:rPr>
                <w:rFonts w:ascii="Verdana" w:hAnsi="Verdana" w:cs="Arial"/>
                <w:sz w:val="20"/>
                <w:szCs w:val="20"/>
                <w:lang w:eastAsia="de-DE"/>
              </w:rPr>
            </w:pPr>
          </w:p>
        </w:tc>
      </w:tr>
      <w:tr w:rsidR="009D4A11" w:rsidRPr="009D4A11" w14:paraId="6BDE83A2"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4D47AD6A" w14:textId="77777777" w:rsidR="00592936" w:rsidRPr="009D4A11" w:rsidRDefault="00592936" w:rsidP="00AC654B">
            <w:pPr>
              <w:pStyle w:val="Listenabsatz"/>
              <w:ind w:left="0"/>
              <w:rPr>
                <w:rFonts w:ascii="Verdana" w:hAnsi="Verdana" w:cstheme="minorHAnsi"/>
                <w:sz w:val="20"/>
                <w:szCs w:val="20"/>
              </w:rPr>
            </w:pPr>
            <w:r w:rsidRPr="009D4A11">
              <w:rPr>
                <w:rFonts w:ascii="Verdana" w:hAnsi="Verdana" w:cstheme="minorHAnsi"/>
                <w:sz w:val="20"/>
                <w:szCs w:val="20"/>
              </w:rPr>
              <w:t>e3.4c</w:t>
            </w:r>
          </w:p>
        </w:tc>
        <w:tc>
          <w:tcPr>
            <w:tcW w:w="5103" w:type="dxa"/>
            <w:shd w:val="clear" w:color="auto" w:fill="FFFFFF" w:themeFill="background1"/>
          </w:tcPr>
          <w:p w14:paraId="51D48709" w14:textId="77777777" w:rsidR="00592936" w:rsidRPr="009D4A11" w:rsidRDefault="00592936" w:rsidP="00AC654B">
            <w:pPr>
              <w:rPr>
                <w:rFonts w:ascii="Verdana" w:eastAsia="Times New Roman" w:hAnsi="Verdana" w:cs="Arial"/>
                <w:sz w:val="20"/>
                <w:szCs w:val="20"/>
                <w:lang w:val="de-CH" w:eastAsia="de-CH"/>
              </w:rPr>
            </w:pPr>
            <w:r w:rsidRPr="009D4A11">
              <w:rPr>
                <w:rFonts w:ascii="Verdana" w:eastAsia="Times New Roman" w:hAnsi="Verdana" w:cs="Arial"/>
                <w:sz w:val="20"/>
                <w:szCs w:val="20"/>
                <w:lang w:val="de-CH" w:eastAsia="de-CH"/>
              </w:rPr>
              <w:t>Sie zeigen die Auswirkungen des Herbizideinsatzes auf Umwelt und Anwender/innen auf. (K4)</w:t>
            </w:r>
          </w:p>
        </w:tc>
        <w:tc>
          <w:tcPr>
            <w:tcW w:w="2126" w:type="dxa"/>
            <w:gridSpan w:val="2"/>
            <w:shd w:val="clear" w:color="auto" w:fill="FFFFFF" w:themeFill="background1"/>
          </w:tcPr>
          <w:p w14:paraId="614D41B4" w14:textId="77777777" w:rsidR="00592936" w:rsidRPr="009D4A11" w:rsidRDefault="00592936" w:rsidP="00AC654B">
            <w:pPr>
              <w:pStyle w:val="Listenabsatz"/>
              <w:ind w:left="0"/>
              <w:rPr>
                <w:rFonts w:ascii="Verdana" w:hAnsi="Verdana" w:cs="Arial"/>
                <w:sz w:val="20"/>
                <w:szCs w:val="20"/>
                <w:lang w:eastAsia="de-DE"/>
              </w:rPr>
            </w:pPr>
          </w:p>
        </w:tc>
      </w:tr>
      <w:tr w:rsidR="009D4A11" w:rsidRPr="009D4A11" w14:paraId="4F022D88"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A8D08D" w:themeFill="accent6" w:themeFillTint="99"/>
          </w:tcPr>
          <w:p w14:paraId="526CD79C" w14:textId="77777777" w:rsidR="00592936" w:rsidRPr="009D4A11" w:rsidRDefault="00592936" w:rsidP="00035B19">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34985BF5" w14:textId="77777777" w:rsidR="00592936" w:rsidRPr="009D4A11" w:rsidRDefault="00592936" w:rsidP="00035B1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verschiedene Hilfsmittel: Pflanzenbestimmungsliteratur, Herbarium, Apps usw.</w:t>
            </w:r>
          </w:p>
          <w:p w14:paraId="540C8924" w14:textId="77777777" w:rsidR="00592936" w:rsidRPr="009D4A11" w:rsidRDefault="00592936" w:rsidP="00035B1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 xml:space="preserve">Pflanzenschutzmittelverzeichnisse, </w:t>
            </w:r>
          </w:p>
          <w:p w14:paraId="7FF5FA53" w14:textId="77777777" w:rsidR="00592936" w:rsidRPr="009D4A11" w:rsidRDefault="00592936" w:rsidP="00035B1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Aufbauend auf Lerneinheit Unkrautregulierungsmassnahmen auswählen 1. Lehrjahr</w:t>
            </w:r>
          </w:p>
          <w:p w14:paraId="1A913099" w14:textId="77777777" w:rsidR="00592936" w:rsidRPr="009D4A11" w:rsidRDefault="00592936" w:rsidP="00035B19">
            <w:pPr>
              <w:pStyle w:val="Listenabsatz"/>
              <w:spacing w:before="60" w:after="60"/>
              <w:ind w:left="0"/>
              <w:rPr>
                <w:rFonts w:ascii="Verdana" w:hAnsi="Verdana" w:cs="Arial"/>
                <w:lang w:eastAsia="de-DE"/>
              </w:rPr>
            </w:pPr>
            <w:r w:rsidRPr="009D4A11">
              <w:rPr>
                <w:rFonts w:ascii="Verdana" w:hAnsi="Verdana" w:cs="Arial"/>
                <w:sz w:val="20"/>
                <w:szCs w:val="20"/>
                <w:lang w:eastAsia="de-DE"/>
              </w:rPr>
              <w:t>Lerndokumentationseintrag im 2. Lehrjahr: 02-E 10. Unkraut regulieren</w:t>
            </w:r>
          </w:p>
        </w:tc>
      </w:tr>
    </w:tbl>
    <w:p w14:paraId="4E55A86A" w14:textId="77777777" w:rsidR="00592936" w:rsidRPr="009D4A11" w:rsidRDefault="00592936" w:rsidP="00C05655">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7F4F8135" w14:textId="77777777" w:rsidTr="000B277A">
        <w:trPr>
          <w:trHeight w:val="649"/>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7A1C9F" w14:textId="77777777" w:rsidR="00C05655" w:rsidRPr="009D4A11" w:rsidRDefault="00C05655" w:rsidP="00D74C68">
            <w:pPr>
              <w:rPr>
                <w:rFonts w:ascii="Verdana" w:hAnsi="Verdana" w:cstheme="minorHAnsi"/>
                <w:b/>
                <w:bCs/>
                <w:sz w:val="20"/>
                <w:szCs w:val="20"/>
              </w:rPr>
            </w:pPr>
            <w:bookmarkStart w:id="14" w:name="_Hlk164000108"/>
            <w:r w:rsidRPr="009D4A11">
              <w:rPr>
                <w:rFonts w:ascii="Verdana" w:hAnsi="Verdana" w:cstheme="minorHAnsi"/>
                <w:b/>
                <w:bCs/>
                <w:sz w:val="20"/>
                <w:szCs w:val="20"/>
              </w:rPr>
              <w:lastRenderedPageBreak/>
              <w:t>Lerneinheit</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A8DD5A" w14:textId="0D3AD4A8" w:rsidR="00C05655" w:rsidRPr="009D4A11" w:rsidRDefault="00C05655" w:rsidP="00433A01">
            <w:pPr>
              <w:rPr>
                <w:rFonts w:ascii="Verdana" w:hAnsi="Verdana" w:cstheme="minorHAnsi"/>
                <w:b/>
                <w:bCs/>
                <w:sz w:val="20"/>
                <w:szCs w:val="20"/>
              </w:rPr>
            </w:pPr>
            <w:r w:rsidRPr="009D4A11">
              <w:rPr>
                <w:rFonts w:ascii="Verdana" w:hAnsi="Verdana" w:cstheme="minorHAnsi"/>
                <w:b/>
                <w:bCs/>
                <w:sz w:val="20"/>
                <w:szCs w:val="20"/>
              </w:rPr>
              <w:t xml:space="preserve">Gewächshäuser </w:t>
            </w:r>
            <w:r w:rsidR="004059DF" w:rsidRPr="009D4A11">
              <w:rPr>
                <w:rFonts w:ascii="Verdana" w:hAnsi="Verdana" w:cstheme="minorHAnsi"/>
                <w:b/>
                <w:bCs/>
                <w:sz w:val="20"/>
                <w:szCs w:val="20"/>
              </w:rPr>
              <w:t>und geschützten Anbau</w:t>
            </w:r>
            <w:r w:rsidR="00433A01" w:rsidRPr="009D4A11">
              <w:rPr>
                <w:rFonts w:ascii="Verdana" w:hAnsi="Verdana" w:cstheme="minorHAnsi"/>
                <w:b/>
                <w:bCs/>
                <w:sz w:val="20"/>
                <w:szCs w:val="20"/>
              </w:rPr>
              <w:t xml:space="preserve"> </w:t>
            </w:r>
            <w:r w:rsidRPr="009D4A11">
              <w:rPr>
                <w:rFonts w:ascii="Verdana" w:hAnsi="Verdana" w:cstheme="minorHAnsi"/>
                <w:b/>
                <w:bCs/>
                <w:sz w:val="20"/>
                <w:szCs w:val="20"/>
              </w:rPr>
              <w:t>unterscheiden und unterhalten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407427"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B4C753"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15</w:t>
            </w:r>
          </w:p>
        </w:tc>
      </w:tr>
      <w:tr w:rsidR="009D4A11" w:rsidRPr="009D4A11" w14:paraId="3AAF6D2D" w14:textId="77777777" w:rsidTr="000B277A">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E65446" w14:textId="77777777" w:rsidR="00970579" w:rsidRPr="009D4A11" w:rsidRDefault="00970579" w:rsidP="001B683F">
            <w:pPr>
              <w:spacing w:before="240" w:after="120"/>
              <w:jc w:val="both"/>
              <w:rPr>
                <w:rFonts w:ascii="Verdana" w:hAnsi="Verdana" w:cstheme="minorHAnsi"/>
                <w:sz w:val="20"/>
                <w:szCs w:val="20"/>
              </w:rPr>
            </w:pPr>
            <w:r w:rsidRPr="009D4A11">
              <w:rPr>
                <w:rFonts w:ascii="Verdana" w:hAnsi="Verdana" w:cstheme="minorHAnsi"/>
                <w:sz w:val="20"/>
                <w:szCs w:val="20"/>
              </w:rPr>
              <w:t>e5: Kulturspezifische Pflegearbeiten an Gemüsekulturen ausführen</w:t>
            </w:r>
          </w:p>
          <w:p w14:paraId="4B40CD00" w14:textId="2E40BF62" w:rsidR="00C05655" w:rsidRPr="009D4A11" w:rsidRDefault="00C05655" w:rsidP="00EF70A8">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führen kulturspezifische Pflegearbeiten an Gemüsekulturen schonend durch. Um keine Schaderreger zu verschleppen, legen sie grossen Wert auf Hygiene. Beim Einsatz von Werkzeugen und Kleingeräten achten sie auf ihre Sicherheit und den Schutz ihres Umfelds. </w:t>
            </w:r>
          </w:p>
          <w:p w14:paraId="10054ECC" w14:textId="77777777" w:rsidR="00C05655" w:rsidRPr="009D4A11" w:rsidRDefault="00C05655" w:rsidP="00D74C68">
            <w:pPr>
              <w:spacing w:after="40"/>
              <w:rPr>
                <w:rFonts w:ascii="Verdana" w:eastAsia="Times New Roman" w:hAnsi="Verdana" w:cs="Arial"/>
                <w:sz w:val="20"/>
                <w:szCs w:val="20"/>
                <w:lang w:val="de-CH" w:eastAsia="de-CH"/>
              </w:rPr>
            </w:pPr>
            <w:r w:rsidRPr="009D4A11">
              <w:rPr>
                <w:rFonts w:ascii="Verdana" w:eastAsia="Times New Roman" w:hAnsi="Verdana" w:cs="Arial"/>
                <w:sz w:val="20"/>
                <w:szCs w:val="20"/>
                <w:lang w:val="de-CH" w:eastAsia="de-CH"/>
              </w:rPr>
              <w:t>Gemüsegärtnerinnen und Gemüsegärtner bestimmen unter Berücksichtigung der Witterungsverhältnisse notwendige Massnahmen zum Schutz der Gemüsekulturen und dessen Einsatzzeitpunkt. Bei Bedarf verlegen und befestigen sie Netze und Vlies oder führen eine Kühlbewässerung durch. Sie kontrollieren und beurteilen den Entwicklungszustand der angebauten Gemüsekulturen und legen in Zusammenarbeit mit der Betriebsleitung kulturspezifische Pflegearbeiten fest und führen diese aus.</w:t>
            </w:r>
          </w:p>
          <w:p w14:paraId="68BC7D88" w14:textId="77777777" w:rsidR="00970579" w:rsidRPr="009D4A11" w:rsidRDefault="00970579" w:rsidP="00EF70A8">
            <w:pPr>
              <w:spacing w:before="120" w:after="120"/>
              <w:jc w:val="both"/>
              <w:rPr>
                <w:rFonts w:ascii="Verdana" w:hAnsi="Verdana" w:cstheme="minorHAnsi"/>
                <w:sz w:val="20"/>
                <w:szCs w:val="20"/>
              </w:rPr>
            </w:pPr>
            <w:r w:rsidRPr="009D4A11">
              <w:rPr>
                <w:rFonts w:ascii="Verdana" w:hAnsi="Verdana" w:cstheme="minorHAnsi"/>
                <w:sz w:val="20"/>
                <w:szCs w:val="20"/>
              </w:rPr>
              <w:t xml:space="preserve">e6: Gewächshausklima regulieren </w:t>
            </w:r>
          </w:p>
          <w:p w14:paraId="16B9FC97" w14:textId="04FADF42" w:rsidR="00C05655" w:rsidRPr="009D4A11" w:rsidRDefault="00C05655" w:rsidP="00EF70A8">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regulieren das Gewächshausklima unter Berücksichtigung der Bedürfnisse der Gemüsekulturen. Dabei halten sie sich an die rechtlichen Vorgaben und produzieren wirtschaftlich.</w:t>
            </w:r>
          </w:p>
          <w:p w14:paraId="6174034C" w14:textId="77777777" w:rsidR="00C05655" w:rsidRPr="009D4A11" w:rsidRDefault="00C05655" w:rsidP="00EF70A8">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 richten in Absprache mit der Betriebsleitung die vorhandenen Gewächshäuser für die geplanten Gemüsekulturen ein. Sie regulieren das Gewächshausklima mithilfe dessen technischen Möglichkeiten und unter Berücksichtigung</w:t>
            </w:r>
            <w:r w:rsidRPr="009D4A11">
              <w:rPr>
                <w:rFonts w:ascii="Arial" w:eastAsia="Times New Roman" w:hAnsi="Arial" w:cs="Arial"/>
                <w:sz w:val="20"/>
                <w:szCs w:val="20"/>
                <w:lang w:val="de-CH" w:eastAsia="de-CH"/>
              </w:rPr>
              <w:t xml:space="preserve"> der Kulturansprüche und -stadien. Sie unterhalten die Gewächshausinfrastruktur.</w:t>
            </w:r>
          </w:p>
        </w:tc>
      </w:tr>
      <w:tr w:rsidR="009D4A11" w:rsidRPr="009D4A11" w14:paraId="4EF4407C"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43" w:type="dxa"/>
            <w:shd w:val="clear" w:color="auto" w:fill="E2EFD9" w:themeFill="accent6" w:themeFillTint="33"/>
          </w:tcPr>
          <w:p w14:paraId="42684216" w14:textId="77777777" w:rsidR="00C05655" w:rsidRPr="009D4A11" w:rsidRDefault="00C05655" w:rsidP="00D74C68">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103" w:type="dxa"/>
            <w:shd w:val="clear" w:color="auto" w:fill="E2EFD9" w:themeFill="accent6" w:themeFillTint="33"/>
          </w:tcPr>
          <w:p w14:paraId="34BC1CD6" w14:textId="77777777" w:rsidR="00C05655" w:rsidRPr="009D4A11" w:rsidRDefault="00C05655" w:rsidP="00D74C68">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2FAB053A" w14:textId="77777777" w:rsidR="00C05655" w:rsidRPr="009D4A11" w:rsidRDefault="00C05655" w:rsidP="00D74C68">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367A2DDE"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0B5ABAA7" w14:textId="77777777" w:rsidR="00C05655" w:rsidRPr="009D4A11" w:rsidRDefault="00C05655" w:rsidP="00571F01">
            <w:pPr>
              <w:rPr>
                <w:rFonts w:ascii="Verdana" w:hAnsi="Verdana" w:cstheme="minorHAnsi"/>
                <w:sz w:val="20"/>
                <w:szCs w:val="20"/>
              </w:rPr>
            </w:pPr>
            <w:r w:rsidRPr="009D4A11">
              <w:rPr>
                <w:rFonts w:ascii="Verdana" w:hAnsi="Verdana" w:cstheme="minorHAnsi"/>
                <w:sz w:val="20"/>
                <w:szCs w:val="20"/>
              </w:rPr>
              <w:t>e6.1</w:t>
            </w:r>
          </w:p>
        </w:tc>
        <w:tc>
          <w:tcPr>
            <w:tcW w:w="5103" w:type="dxa"/>
            <w:shd w:val="clear" w:color="auto" w:fill="FFFFFF" w:themeFill="background1"/>
          </w:tcPr>
          <w:p w14:paraId="32B757D5" w14:textId="77777777" w:rsidR="00C05655" w:rsidRPr="009D4A11" w:rsidRDefault="00C05655" w:rsidP="00571F01">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vergleichen verschiedene Gewächshaustypen, -einrichtungen und -materialien in Bezug auf die Anbaueignung verschiedener Gemüsekulturen. (K2)</w:t>
            </w:r>
          </w:p>
        </w:tc>
        <w:tc>
          <w:tcPr>
            <w:tcW w:w="2126" w:type="dxa"/>
            <w:gridSpan w:val="2"/>
            <w:shd w:val="clear" w:color="auto" w:fill="FFFFFF" w:themeFill="background1"/>
          </w:tcPr>
          <w:p w14:paraId="3EB164F0"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19759FF5"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083E7FF5" w14:textId="77777777" w:rsidR="00C05655" w:rsidRPr="009D4A11" w:rsidRDefault="00C05655" w:rsidP="00571F01">
            <w:pPr>
              <w:pStyle w:val="Listenabsatz"/>
              <w:ind w:left="0"/>
              <w:rPr>
                <w:rFonts w:ascii="Verdana" w:hAnsi="Verdana"/>
                <w:sz w:val="20"/>
                <w:szCs w:val="20"/>
              </w:rPr>
            </w:pPr>
            <w:r w:rsidRPr="009D4A11">
              <w:rPr>
                <w:rFonts w:ascii="Verdana" w:hAnsi="Verdana"/>
                <w:sz w:val="20"/>
                <w:szCs w:val="20"/>
              </w:rPr>
              <w:t>e6.3</w:t>
            </w:r>
          </w:p>
        </w:tc>
        <w:tc>
          <w:tcPr>
            <w:tcW w:w="5103" w:type="dxa"/>
            <w:shd w:val="clear" w:color="auto" w:fill="FFFFFF" w:themeFill="background1"/>
          </w:tcPr>
          <w:p w14:paraId="60BF9977" w14:textId="77777777" w:rsidR="00C05655" w:rsidRPr="009D4A11" w:rsidRDefault="00C05655" w:rsidP="00571F01">
            <w:pPr>
              <w:rPr>
                <w:rFonts w:ascii="Verdana" w:eastAsia="Times New Roman" w:hAnsi="Verdana" w:cs="Arial"/>
                <w:sz w:val="20"/>
                <w:szCs w:val="20"/>
                <w:lang w:eastAsia="de-CH"/>
              </w:rPr>
            </w:pPr>
            <w:r w:rsidRPr="009D4A11">
              <w:rPr>
                <w:rFonts w:ascii="Verdana" w:eastAsia="Times New Roman" w:hAnsi="Verdana" w:cs="Arial"/>
                <w:sz w:val="20"/>
                <w:szCs w:val="20"/>
                <w:lang w:val="de-CH" w:eastAsia="de-CH"/>
              </w:rPr>
              <w:t>Sie erläutern mögliche periodische Unterhalts- und Reinigungsarbeiten unter Berücksichtigung der eingesetzten Materialien und geplanten Gemüsekulturen. (K2)</w:t>
            </w:r>
          </w:p>
        </w:tc>
        <w:tc>
          <w:tcPr>
            <w:tcW w:w="2126" w:type="dxa"/>
            <w:gridSpan w:val="2"/>
            <w:shd w:val="clear" w:color="auto" w:fill="FFFFFF" w:themeFill="background1"/>
          </w:tcPr>
          <w:p w14:paraId="316F64AA" w14:textId="77777777" w:rsidR="00C05655" w:rsidRPr="009D4A11" w:rsidRDefault="00C05655" w:rsidP="00571F01">
            <w:pPr>
              <w:ind w:left="1"/>
              <w:rPr>
                <w:rFonts w:ascii="Verdana" w:hAnsi="Verdana" w:cs="Arial"/>
                <w:sz w:val="20"/>
                <w:szCs w:val="20"/>
                <w:lang w:eastAsia="de-DE"/>
              </w:rPr>
            </w:pPr>
          </w:p>
        </w:tc>
      </w:tr>
      <w:bookmarkEnd w:id="14"/>
      <w:tr w:rsidR="009D4A11" w:rsidRPr="009D4A11" w14:paraId="335AE1F9"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50863772"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e5.2</w:t>
            </w:r>
          </w:p>
        </w:tc>
        <w:tc>
          <w:tcPr>
            <w:tcW w:w="5103" w:type="dxa"/>
            <w:shd w:val="clear" w:color="auto" w:fill="FFFFFF" w:themeFill="background1"/>
          </w:tcPr>
          <w:p w14:paraId="4809E828" w14:textId="77777777" w:rsidR="00C05655" w:rsidRPr="009D4A11" w:rsidRDefault="00C05655" w:rsidP="00571F01">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beschreiben verschiedene Abdeckmaterialien und ihre Einsatzmöglichkeiten. (K2)</w:t>
            </w:r>
          </w:p>
        </w:tc>
        <w:tc>
          <w:tcPr>
            <w:tcW w:w="2126" w:type="dxa"/>
            <w:gridSpan w:val="2"/>
            <w:shd w:val="clear" w:color="auto" w:fill="FFFFFF" w:themeFill="background1"/>
          </w:tcPr>
          <w:p w14:paraId="3F1C14E8" w14:textId="5532060A" w:rsidR="00C05655" w:rsidRPr="009D4A11" w:rsidRDefault="00EB00BF" w:rsidP="00571F01">
            <w:pPr>
              <w:ind w:left="1"/>
              <w:rPr>
                <w:rFonts w:ascii="Verdana" w:hAnsi="Verdana" w:cs="Arial"/>
                <w:sz w:val="20"/>
                <w:szCs w:val="20"/>
                <w:lang w:eastAsia="de-DE"/>
              </w:rPr>
            </w:pPr>
            <w:r w:rsidRPr="009D4A11">
              <w:rPr>
                <w:rFonts w:ascii="Verdana" w:hAnsi="Verdana" w:cs="Arial"/>
                <w:sz w:val="20"/>
                <w:szCs w:val="20"/>
                <w:lang w:eastAsia="de-DE"/>
              </w:rPr>
              <w:t xml:space="preserve">Abdeckmaterialien für Gewächshäuser und </w:t>
            </w:r>
            <w:r w:rsidR="004059DF" w:rsidRPr="009D4A11">
              <w:rPr>
                <w:rFonts w:ascii="Verdana" w:hAnsi="Verdana" w:cs="Arial"/>
                <w:sz w:val="20"/>
                <w:szCs w:val="20"/>
                <w:lang w:eastAsia="de-DE"/>
              </w:rPr>
              <w:t>geschützter Anbau im Freiland</w:t>
            </w:r>
          </w:p>
        </w:tc>
      </w:tr>
    </w:tbl>
    <w:p w14:paraId="3968D998" w14:textId="77777777" w:rsidR="00EC402F" w:rsidRPr="009D4A11" w:rsidRDefault="00EC402F">
      <w:pPr>
        <w:rPr>
          <w:rFonts w:eastAsia="Arial" w:cstheme="minorHAnsi"/>
          <w:b/>
          <w:bCs/>
        </w:rPr>
      </w:pPr>
      <w:r w:rsidRPr="009D4A11">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5CEC5DCF" w14:textId="77777777" w:rsidTr="000B277A">
        <w:trPr>
          <w:trHeight w:val="649"/>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653A90"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lastRenderedPageBreak/>
              <w:t>Lerneinheit</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848F24"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Gewächshaustechnik einsetzen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74100D"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989081"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15</w:t>
            </w:r>
          </w:p>
        </w:tc>
      </w:tr>
      <w:tr w:rsidR="009D4A11" w:rsidRPr="009D4A11" w14:paraId="77D043AA" w14:textId="77777777" w:rsidTr="000B277A">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EFFFD1" w14:textId="77777777" w:rsidR="004A01B8" w:rsidRPr="009D4A11" w:rsidRDefault="004A01B8" w:rsidP="003E3736">
            <w:pPr>
              <w:spacing w:before="240" w:after="120"/>
              <w:jc w:val="both"/>
              <w:rPr>
                <w:rFonts w:ascii="Verdana" w:hAnsi="Verdana" w:cstheme="minorHAnsi"/>
                <w:sz w:val="20"/>
                <w:szCs w:val="20"/>
              </w:rPr>
            </w:pPr>
            <w:r w:rsidRPr="009D4A11">
              <w:rPr>
                <w:rFonts w:ascii="Verdana" w:hAnsi="Verdana" w:cstheme="minorHAnsi"/>
                <w:sz w:val="20"/>
                <w:szCs w:val="20"/>
              </w:rPr>
              <w:t xml:space="preserve">e6: Gewächshausklima regulieren </w:t>
            </w:r>
          </w:p>
          <w:p w14:paraId="57169867" w14:textId="2753937C" w:rsidR="00C05655" w:rsidRPr="009D4A11" w:rsidRDefault="00C05655" w:rsidP="00EF70A8">
            <w:pPr>
              <w:spacing w:before="120" w:after="120"/>
              <w:jc w:val="both"/>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regulieren das Gewächshausklima unter Berücksichtigung der Bedürfnisse der Gemüsekulturen. Dabei halten sie sich an die rechtlichen Vorgaben und produzieren wirtschaftlich.</w:t>
            </w:r>
          </w:p>
          <w:p w14:paraId="1F64C46D" w14:textId="77777777" w:rsidR="00C05655" w:rsidRPr="009D4A11" w:rsidRDefault="00C05655" w:rsidP="00EF70A8">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 richten in Absprache mit der Betriebsleitung die vorhandenen Gewächshäuser für die geplanten Gemüsekulturen ein. Sie regulieren das Gewächshausklima mithilfe dessen technischen Möglichkeiten und unter Berücksichtigung der Kulturansprüche und -stadien. Sie unterhalten die Gewächshausinfrastruktur</w:t>
            </w:r>
            <w:r w:rsidRPr="009D4A11">
              <w:rPr>
                <w:rFonts w:ascii="Arial" w:eastAsia="Times New Roman" w:hAnsi="Arial" w:cs="Arial"/>
                <w:sz w:val="20"/>
                <w:szCs w:val="20"/>
                <w:lang w:val="de-CH" w:eastAsia="de-CH"/>
              </w:rPr>
              <w:t>.</w:t>
            </w:r>
          </w:p>
        </w:tc>
      </w:tr>
      <w:tr w:rsidR="009D4A11" w:rsidRPr="009D4A11" w14:paraId="75ADD381"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43" w:type="dxa"/>
            <w:shd w:val="clear" w:color="auto" w:fill="E2EFD9" w:themeFill="accent6" w:themeFillTint="33"/>
          </w:tcPr>
          <w:p w14:paraId="7DCCEE51" w14:textId="77777777" w:rsidR="00C05655" w:rsidRPr="009D4A11" w:rsidRDefault="00C05655" w:rsidP="00D74C68">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103" w:type="dxa"/>
            <w:shd w:val="clear" w:color="auto" w:fill="E2EFD9" w:themeFill="accent6" w:themeFillTint="33"/>
          </w:tcPr>
          <w:p w14:paraId="39DF968F" w14:textId="77777777" w:rsidR="00C05655" w:rsidRPr="009D4A11" w:rsidRDefault="00C05655" w:rsidP="00D74C68">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519FAC9D" w14:textId="77777777" w:rsidR="00C05655" w:rsidRPr="009D4A11" w:rsidRDefault="00C05655" w:rsidP="00D74C68">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64E10256"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2897FF37" w14:textId="77777777" w:rsidR="00C05655" w:rsidRPr="009D4A11" w:rsidRDefault="00C05655" w:rsidP="00571F01">
            <w:pPr>
              <w:rPr>
                <w:rFonts w:ascii="Verdana" w:hAnsi="Verdana" w:cstheme="minorHAnsi"/>
                <w:sz w:val="20"/>
                <w:szCs w:val="20"/>
              </w:rPr>
            </w:pPr>
            <w:r w:rsidRPr="009D4A11">
              <w:rPr>
                <w:rFonts w:ascii="Verdana" w:hAnsi="Verdana" w:cstheme="minorHAnsi"/>
                <w:sz w:val="20"/>
                <w:szCs w:val="20"/>
              </w:rPr>
              <w:t>e6.2a</w:t>
            </w:r>
          </w:p>
        </w:tc>
        <w:tc>
          <w:tcPr>
            <w:tcW w:w="5103" w:type="dxa"/>
            <w:shd w:val="clear" w:color="auto" w:fill="FFFFFF" w:themeFill="background1"/>
          </w:tcPr>
          <w:p w14:paraId="6A26A47D" w14:textId="77777777" w:rsidR="00C05655" w:rsidRPr="009D4A11" w:rsidRDefault="00C05655" w:rsidP="00571F01">
            <w:pPr>
              <w:ind w:left="1"/>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beschreiben die Klimaansprüche der verschiedenen Gewächshauskulturen. (K2)</w:t>
            </w:r>
          </w:p>
        </w:tc>
        <w:tc>
          <w:tcPr>
            <w:tcW w:w="2126" w:type="dxa"/>
            <w:gridSpan w:val="2"/>
            <w:shd w:val="clear" w:color="auto" w:fill="FFFFFF" w:themeFill="background1"/>
          </w:tcPr>
          <w:p w14:paraId="6781427F"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225838BA"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27239547" w14:textId="77777777" w:rsidR="00C05655" w:rsidRPr="009D4A11" w:rsidRDefault="00C05655" w:rsidP="00571F01">
            <w:pPr>
              <w:rPr>
                <w:rFonts w:ascii="Verdana" w:hAnsi="Verdana" w:cstheme="minorHAnsi"/>
                <w:sz w:val="20"/>
                <w:szCs w:val="20"/>
              </w:rPr>
            </w:pPr>
            <w:r w:rsidRPr="009D4A11">
              <w:rPr>
                <w:rFonts w:ascii="Verdana" w:hAnsi="Verdana" w:cstheme="minorHAnsi"/>
                <w:sz w:val="20"/>
                <w:szCs w:val="20"/>
              </w:rPr>
              <w:t>e6.1a</w:t>
            </w:r>
          </w:p>
        </w:tc>
        <w:tc>
          <w:tcPr>
            <w:tcW w:w="5103" w:type="dxa"/>
            <w:shd w:val="clear" w:color="auto" w:fill="FFFFFF" w:themeFill="background1"/>
          </w:tcPr>
          <w:p w14:paraId="1B229E2F" w14:textId="77777777" w:rsidR="00C05655" w:rsidRPr="009D4A11" w:rsidRDefault="00C05655" w:rsidP="00571F01">
            <w:pPr>
              <w:ind w:left="1"/>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erklären die Funktionsweise sowie die Vor- und Nachteile eines Gewächshauses. (K2)</w:t>
            </w:r>
          </w:p>
        </w:tc>
        <w:tc>
          <w:tcPr>
            <w:tcW w:w="2126" w:type="dxa"/>
            <w:gridSpan w:val="2"/>
            <w:shd w:val="clear" w:color="auto" w:fill="FFFFFF" w:themeFill="background1"/>
          </w:tcPr>
          <w:p w14:paraId="1A1B3F4D"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12C5A524"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2D85038D" w14:textId="77777777" w:rsidR="00C05655" w:rsidRPr="009D4A11" w:rsidRDefault="00C05655" w:rsidP="00571F01">
            <w:pPr>
              <w:pStyle w:val="Listenabsatz"/>
              <w:ind w:left="0"/>
              <w:rPr>
                <w:rFonts w:ascii="Verdana" w:hAnsi="Verdana"/>
                <w:sz w:val="20"/>
                <w:szCs w:val="20"/>
              </w:rPr>
            </w:pPr>
            <w:r w:rsidRPr="009D4A11">
              <w:rPr>
                <w:rFonts w:ascii="Verdana" w:hAnsi="Verdana"/>
                <w:sz w:val="20"/>
                <w:szCs w:val="20"/>
              </w:rPr>
              <w:t>e6.2b</w:t>
            </w:r>
          </w:p>
        </w:tc>
        <w:tc>
          <w:tcPr>
            <w:tcW w:w="5103" w:type="dxa"/>
            <w:shd w:val="clear" w:color="auto" w:fill="FFFFFF" w:themeFill="background1"/>
          </w:tcPr>
          <w:p w14:paraId="62E5F2BD" w14:textId="77777777" w:rsidR="00C05655" w:rsidRPr="009D4A11" w:rsidRDefault="00C05655" w:rsidP="00571F01">
            <w:pPr>
              <w:ind w:left="1"/>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erklären das Zusammenspiel verschiedener Klimafaktoren (z.B. Temperatur, Luftfeuchtigkeit, CO2) und die Auswirkungen auf die Gemüsekulturen. (K2)</w:t>
            </w:r>
          </w:p>
        </w:tc>
        <w:tc>
          <w:tcPr>
            <w:tcW w:w="2126" w:type="dxa"/>
            <w:gridSpan w:val="2"/>
            <w:shd w:val="clear" w:color="auto" w:fill="FFFFFF" w:themeFill="background1"/>
          </w:tcPr>
          <w:p w14:paraId="2A9E378B" w14:textId="77777777" w:rsidR="00C05655" w:rsidRPr="009D4A11" w:rsidRDefault="00C05655" w:rsidP="00571F01">
            <w:pPr>
              <w:ind w:left="1"/>
              <w:rPr>
                <w:rFonts w:ascii="Verdana" w:hAnsi="Verdana" w:cs="Arial"/>
                <w:sz w:val="20"/>
                <w:szCs w:val="20"/>
                <w:lang w:eastAsia="de-DE"/>
              </w:rPr>
            </w:pPr>
          </w:p>
        </w:tc>
      </w:tr>
      <w:tr w:rsidR="009D4A11" w:rsidRPr="009D4A11" w14:paraId="6D660B3E"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435D2128" w14:textId="77777777" w:rsidR="00C05655" w:rsidRPr="009D4A11" w:rsidRDefault="00C05655" w:rsidP="00571F01">
            <w:pPr>
              <w:pStyle w:val="Listenabsatz"/>
              <w:ind w:left="0"/>
              <w:rPr>
                <w:rFonts w:ascii="Verdana" w:hAnsi="Verdana"/>
                <w:sz w:val="20"/>
                <w:szCs w:val="20"/>
              </w:rPr>
            </w:pPr>
            <w:r w:rsidRPr="009D4A11">
              <w:rPr>
                <w:rFonts w:ascii="Verdana" w:hAnsi="Verdana"/>
                <w:sz w:val="20"/>
                <w:szCs w:val="20"/>
              </w:rPr>
              <w:t>e6.2c</w:t>
            </w:r>
          </w:p>
        </w:tc>
        <w:tc>
          <w:tcPr>
            <w:tcW w:w="5103" w:type="dxa"/>
            <w:shd w:val="clear" w:color="auto" w:fill="FFFFFF" w:themeFill="background1"/>
          </w:tcPr>
          <w:p w14:paraId="66CDD585" w14:textId="77777777" w:rsidR="00C05655" w:rsidRPr="009D4A11" w:rsidRDefault="00C05655" w:rsidP="00571F01">
            <w:pPr>
              <w:rPr>
                <w:rFonts w:ascii="Verdana" w:eastAsia="Times New Roman" w:hAnsi="Verdana" w:cs="Arial"/>
                <w:sz w:val="20"/>
                <w:szCs w:val="20"/>
                <w:lang w:eastAsia="de-CH"/>
              </w:rPr>
            </w:pPr>
            <w:r w:rsidRPr="009D4A11">
              <w:rPr>
                <w:rFonts w:ascii="Verdana" w:eastAsia="Times New Roman" w:hAnsi="Verdana" w:cs="Arial"/>
                <w:sz w:val="20"/>
                <w:szCs w:val="20"/>
                <w:lang w:val="de-CH" w:eastAsia="de-CH"/>
              </w:rPr>
              <w:t>Sie erklären, wie sie mithilfe der Klimaregelung konkret das Wachstum von Gemüsekulturen steuern können. (K2)</w:t>
            </w:r>
          </w:p>
        </w:tc>
        <w:tc>
          <w:tcPr>
            <w:tcW w:w="2126" w:type="dxa"/>
            <w:gridSpan w:val="2"/>
            <w:shd w:val="clear" w:color="auto" w:fill="FFFFFF" w:themeFill="background1"/>
          </w:tcPr>
          <w:p w14:paraId="01852EEE" w14:textId="77777777" w:rsidR="00C05655" w:rsidRPr="009D4A11" w:rsidRDefault="00C05655" w:rsidP="00571F01">
            <w:pPr>
              <w:ind w:left="1"/>
              <w:rPr>
                <w:rFonts w:ascii="Verdana" w:hAnsi="Verdana" w:cs="Arial"/>
                <w:sz w:val="20"/>
                <w:szCs w:val="20"/>
                <w:lang w:eastAsia="de-DE"/>
              </w:rPr>
            </w:pPr>
          </w:p>
        </w:tc>
      </w:tr>
      <w:tr w:rsidR="009D4A11" w:rsidRPr="009D4A11" w14:paraId="37232953" w14:textId="77777777" w:rsidTr="000B2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A8D08D" w:themeFill="accent6" w:themeFillTint="99"/>
          </w:tcPr>
          <w:p w14:paraId="3E658B8F" w14:textId="77777777" w:rsidR="004059DF" w:rsidRPr="009D4A11" w:rsidRDefault="004059DF" w:rsidP="002A77B9">
            <w:pPr>
              <w:pStyle w:val="Listenabsatz"/>
              <w:spacing w:before="60" w:after="60"/>
              <w:ind w:left="0"/>
              <w:rPr>
                <w:rFonts w:ascii="Verdana" w:hAnsi="Verdana" w:cs="Arial"/>
                <w:b/>
                <w:bCs/>
                <w:sz w:val="20"/>
                <w:szCs w:val="20"/>
                <w:lang w:eastAsia="de-DE"/>
              </w:rPr>
            </w:pPr>
            <w:bookmarkStart w:id="15" w:name="_Hlk167436179"/>
            <w:r w:rsidRPr="009D4A11">
              <w:rPr>
                <w:rFonts w:ascii="Verdana" w:hAnsi="Verdana" w:cs="Arial"/>
                <w:b/>
                <w:bCs/>
                <w:sz w:val="20"/>
                <w:szCs w:val="20"/>
                <w:lang w:eastAsia="de-DE"/>
              </w:rPr>
              <w:t>Allgemeine Hinweise</w:t>
            </w:r>
          </w:p>
          <w:p w14:paraId="58A7C450" w14:textId="4F6FBA94" w:rsidR="004059DF" w:rsidRPr="009D4A11" w:rsidRDefault="003C6CBE" w:rsidP="002A77B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Lerndokumentationseintrag im 2. Lehrjahr: 02-E 12. Gewächshausklima regulieren</w:t>
            </w:r>
            <w:bookmarkEnd w:id="15"/>
          </w:p>
        </w:tc>
      </w:tr>
    </w:tbl>
    <w:p w14:paraId="5AF51D15" w14:textId="538D7FFB" w:rsidR="00433A01" w:rsidRPr="00571F01" w:rsidRDefault="00433A01" w:rsidP="004059DF">
      <w:pPr>
        <w:rPr>
          <w:rFonts w:ascii="Verdana" w:eastAsia="Arial" w:hAnsi="Verdana" w:cstheme="minorHAnsi"/>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2653BB06" w14:textId="77777777" w:rsidTr="00532D47">
        <w:trPr>
          <w:trHeight w:val="649"/>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1C8E64"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Lerneinheit</w:t>
            </w:r>
          </w:p>
        </w:tc>
        <w:tc>
          <w:tcPr>
            <w:tcW w:w="5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8F643A"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Ausgewählte Gemüsekulturen im Freiland und Gewächshaus anbauen - Transversal</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04CD00"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39613A" w14:textId="60107DCB" w:rsidR="00C05655" w:rsidRPr="009D4A11" w:rsidRDefault="009A0794" w:rsidP="00D74C68">
            <w:pPr>
              <w:rPr>
                <w:rFonts w:ascii="Verdana" w:hAnsi="Verdana" w:cstheme="minorHAnsi"/>
                <w:b/>
                <w:bCs/>
                <w:sz w:val="20"/>
                <w:szCs w:val="20"/>
              </w:rPr>
            </w:pPr>
            <w:r w:rsidRPr="009D4A11">
              <w:rPr>
                <w:rFonts w:ascii="Verdana" w:hAnsi="Verdana" w:cstheme="minorHAnsi"/>
                <w:b/>
                <w:bCs/>
                <w:sz w:val="20"/>
                <w:szCs w:val="20"/>
              </w:rPr>
              <w:t>60</w:t>
            </w:r>
          </w:p>
        </w:tc>
      </w:tr>
      <w:tr w:rsidR="009D4A11" w:rsidRPr="009D4A11" w14:paraId="07A6BAA7" w14:textId="77777777" w:rsidTr="00532D47">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C71EAA" w14:textId="77777777" w:rsidR="00EC402F" w:rsidRPr="009D4A11" w:rsidRDefault="004A01B8" w:rsidP="003E3736">
            <w:pPr>
              <w:spacing w:before="240" w:after="120"/>
              <w:jc w:val="both"/>
              <w:rPr>
                <w:rFonts w:ascii="Verdana" w:hAnsi="Verdana" w:cstheme="minorHAnsi"/>
                <w:sz w:val="20"/>
                <w:szCs w:val="20"/>
              </w:rPr>
            </w:pPr>
            <w:r w:rsidRPr="009D4A11">
              <w:rPr>
                <w:rFonts w:ascii="Verdana" w:hAnsi="Verdana" w:cstheme="minorHAnsi"/>
                <w:sz w:val="20"/>
                <w:szCs w:val="20"/>
              </w:rPr>
              <w:t xml:space="preserve">e1: </w:t>
            </w:r>
            <w:r w:rsidR="00EC402F" w:rsidRPr="009D4A11">
              <w:rPr>
                <w:rFonts w:ascii="Verdana" w:hAnsi="Verdana" w:cstheme="minorHAnsi"/>
                <w:sz w:val="20"/>
                <w:szCs w:val="20"/>
              </w:rPr>
              <w:t>s. oben</w:t>
            </w:r>
          </w:p>
          <w:p w14:paraId="0BFCDEF5" w14:textId="51453DD5" w:rsidR="004A01B8" w:rsidRPr="009D4A11" w:rsidRDefault="004A01B8" w:rsidP="00EF70A8">
            <w:pPr>
              <w:spacing w:before="120" w:after="120"/>
              <w:jc w:val="both"/>
              <w:rPr>
                <w:rFonts w:ascii="Verdana" w:hAnsi="Verdana" w:cstheme="minorHAnsi"/>
                <w:sz w:val="20"/>
                <w:szCs w:val="20"/>
              </w:rPr>
            </w:pPr>
            <w:r w:rsidRPr="009D4A11">
              <w:rPr>
                <w:rFonts w:ascii="Verdana" w:hAnsi="Verdana" w:cstheme="minorHAnsi"/>
                <w:sz w:val="20"/>
                <w:szCs w:val="20"/>
              </w:rPr>
              <w:t xml:space="preserve">e2: </w:t>
            </w:r>
            <w:r w:rsidR="00EC402F" w:rsidRPr="009D4A11">
              <w:rPr>
                <w:rFonts w:ascii="Verdana" w:hAnsi="Verdana" w:cstheme="minorHAnsi"/>
                <w:sz w:val="20"/>
                <w:szCs w:val="20"/>
              </w:rPr>
              <w:t>s. oben</w:t>
            </w:r>
          </w:p>
          <w:p w14:paraId="2D8EDB85" w14:textId="78EED6BB" w:rsidR="004A01B8" w:rsidRPr="009D4A11" w:rsidRDefault="004A01B8" w:rsidP="00EF70A8">
            <w:pPr>
              <w:spacing w:before="120" w:after="120"/>
              <w:jc w:val="both"/>
              <w:rPr>
                <w:rFonts w:ascii="Verdana" w:hAnsi="Verdana" w:cstheme="minorHAnsi"/>
                <w:sz w:val="20"/>
                <w:szCs w:val="20"/>
              </w:rPr>
            </w:pPr>
            <w:r w:rsidRPr="009D4A11">
              <w:rPr>
                <w:rFonts w:ascii="Verdana" w:hAnsi="Verdana" w:cstheme="minorHAnsi"/>
                <w:sz w:val="20"/>
                <w:szCs w:val="20"/>
              </w:rPr>
              <w:t xml:space="preserve">e3: </w:t>
            </w:r>
            <w:r w:rsidR="00EC402F" w:rsidRPr="009D4A11">
              <w:rPr>
                <w:rFonts w:ascii="Verdana" w:hAnsi="Verdana" w:cstheme="minorHAnsi"/>
                <w:sz w:val="20"/>
                <w:szCs w:val="20"/>
              </w:rPr>
              <w:t>s. oben</w:t>
            </w:r>
          </w:p>
          <w:p w14:paraId="4E16BB0B" w14:textId="727C629E" w:rsidR="004A01B8" w:rsidRPr="009D4A11" w:rsidRDefault="004A01B8" w:rsidP="00EF70A8">
            <w:pPr>
              <w:spacing w:before="120" w:after="120"/>
              <w:jc w:val="both"/>
              <w:rPr>
                <w:rFonts w:ascii="Verdana" w:hAnsi="Verdana" w:cstheme="minorHAnsi"/>
                <w:sz w:val="20"/>
                <w:szCs w:val="20"/>
              </w:rPr>
            </w:pPr>
            <w:r w:rsidRPr="009D4A11">
              <w:rPr>
                <w:rFonts w:ascii="Verdana" w:hAnsi="Verdana" w:cstheme="minorHAnsi"/>
                <w:sz w:val="20"/>
                <w:szCs w:val="20"/>
              </w:rPr>
              <w:t xml:space="preserve">e4: </w:t>
            </w:r>
            <w:r w:rsidR="00EC402F" w:rsidRPr="009D4A11">
              <w:rPr>
                <w:rFonts w:ascii="Verdana" w:hAnsi="Verdana" w:cstheme="minorHAnsi"/>
                <w:sz w:val="20"/>
                <w:szCs w:val="20"/>
              </w:rPr>
              <w:t>s. oben</w:t>
            </w:r>
          </w:p>
          <w:p w14:paraId="360F92A0" w14:textId="54405E17" w:rsidR="004A01B8" w:rsidRPr="009D4A11" w:rsidRDefault="004A01B8" w:rsidP="00EF70A8">
            <w:pPr>
              <w:spacing w:before="120" w:after="120"/>
              <w:jc w:val="both"/>
              <w:rPr>
                <w:rFonts w:ascii="Verdana" w:hAnsi="Verdana" w:cstheme="minorHAnsi"/>
                <w:sz w:val="20"/>
                <w:szCs w:val="20"/>
              </w:rPr>
            </w:pPr>
            <w:r w:rsidRPr="009D4A11">
              <w:rPr>
                <w:rFonts w:ascii="Verdana" w:hAnsi="Verdana" w:cstheme="minorHAnsi"/>
                <w:sz w:val="20"/>
                <w:szCs w:val="20"/>
              </w:rPr>
              <w:t xml:space="preserve">e5: </w:t>
            </w:r>
            <w:r w:rsidR="00EC402F" w:rsidRPr="009D4A11">
              <w:rPr>
                <w:rFonts w:ascii="Verdana" w:hAnsi="Verdana" w:cstheme="minorHAnsi"/>
                <w:sz w:val="20"/>
                <w:szCs w:val="20"/>
              </w:rPr>
              <w:t>s. oben</w:t>
            </w:r>
          </w:p>
          <w:p w14:paraId="1D9C138D" w14:textId="5DA43E5C" w:rsidR="00C05655" w:rsidRPr="009D4A11" w:rsidRDefault="004A01B8" w:rsidP="00EF70A8">
            <w:pPr>
              <w:spacing w:before="120" w:after="240"/>
              <w:jc w:val="both"/>
              <w:rPr>
                <w:rFonts w:ascii="Verdana" w:hAnsi="Verdana" w:cstheme="minorHAnsi"/>
                <w:sz w:val="20"/>
                <w:szCs w:val="20"/>
              </w:rPr>
            </w:pPr>
            <w:r w:rsidRPr="009D4A11">
              <w:rPr>
                <w:rFonts w:ascii="Verdana" w:hAnsi="Verdana" w:cstheme="minorHAnsi"/>
                <w:sz w:val="20"/>
                <w:szCs w:val="20"/>
              </w:rPr>
              <w:t>e6:</w:t>
            </w:r>
            <w:r w:rsidR="00EC402F" w:rsidRPr="009D4A11">
              <w:rPr>
                <w:rFonts w:ascii="Verdana" w:hAnsi="Verdana" w:cstheme="minorHAnsi"/>
                <w:sz w:val="20"/>
                <w:szCs w:val="20"/>
              </w:rPr>
              <w:t xml:space="preserve"> s. oben</w:t>
            </w:r>
          </w:p>
        </w:tc>
      </w:tr>
      <w:tr w:rsidR="009D4A11" w:rsidRPr="009D4A11" w14:paraId="75A744C5"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720448F2" w14:textId="77777777" w:rsidR="00C05655" w:rsidRPr="009D4A11" w:rsidRDefault="00C05655" w:rsidP="00D74C68">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069" w:type="dxa"/>
            <w:shd w:val="clear" w:color="auto" w:fill="E2EFD9" w:themeFill="accent6" w:themeFillTint="33"/>
          </w:tcPr>
          <w:p w14:paraId="296F5B42" w14:textId="77777777" w:rsidR="00C05655" w:rsidRPr="009D4A11" w:rsidRDefault="00C05655" w:rsidP="00D74C68">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300CC9D2" w14:textId="77777777" w:rsidR="00C05655" w:rsidRPr="009D4A11" w:rsidRDefault="00C05655" w:rsidP="00D74C68">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0B61051E"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0ECC3560" w14:textId="77777777" w:rsidR="00433A01" w:rsidRPr="009D4A11" w:rsidRDefault="00433A01" w:rsidP="00433A01">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5CC1865D" w14:textId="77777777" w:rsidR="00433A01" w:rsidRPr="009D4A11" w:rsidRDefault="00433A01" w:rsidP="00433A01">
            <w:pPr>
              <w:pStyle w:val="Listenabsatz"/>
              <w:spacing w:before="60" w:after="60"/>
              <w:ind w:left="0"/>
              <w:rPr>
                <w:rFonts w:ascii="Verdana" w:hAnsi="Verdana" w:cstheme="minorHAnsi"/>
                <w:sz w:val="20"/>
                <w:szCs w:val="20"/>
              </w:rPr>
            </w:pPr>
            <w:r w:rsidRPr="009D4A11">
              <w:rPr>
                <w:rFonts w:ascii="Verdana" w:hAnsi="Verdana" w:cstheme="minorHAnsi"/>
                <w:sz w:val="20"/>
                <w:szCs w:val="20"/>
              </w:rPr>
              <w:t>alle Leistungsziele kulturspezifisch betrachtet</w:t>
            </w:r>
          </w:p>
          <w:p w14:paraId="074C833E" w14:textId="77777777" w:rsidR="00433A01" w:rsidRPr="009D4A11" w:rsidRDefault="00433A01" w:rsidP="00433A01">
            <w:pPr>
              <w:pStyle w:val="Listenabsatz"/>
              <w:spacing w:before="60" w:after="60"/>
              <w:ind w:left="0"/>
              <w:rPr>
                <w:rFonts w:ascii="Verdana" w:hAnsi="Verdana" w:cstheme="minorHAnsi"/>
                <w:sz w:val="20"/>
                <w:szCs w:val="20"/>
              </w:rPr>
            </w:pPr>
            <w:r w:rsidRPr="009D4A11">
              <w:rPr>
                <w:rFonts w:ascii="Verdana" w:hAnsi="Verdana" w:cstheme="minorHAnsi"/>
                <w:sz w:val="20"/>
                <w:szCs w:val="20"/>
              </w:rPr>
              <w:t>Lehrmittel Gemüsekulturen anbauen</w:t>
            </w:r>
          </w:p>
          <w:p w14:paraId="1D5392C1" w14:textId="77777777" w:rsidR="00433A01" w:rsidRPr="009D4A11" w:rsidRDefault="00433A01" w:rsidP="00433A01">
            <w:pPr>
              <w:rPr>
                <w:rFonts w:ascii="Verdana" w:hAnsi="Verdana" w:cstheme="minorHAnsi"/>
                <w:sz w:val="20"/>
                <w:szCs w:val="20"/>
              </w:rPr>
            </w:pPr>
            <w:r w:rsidRPr="009D4A11">
              <w:rPr>
                <w:rFonts w:ascii="Verdana" w:hAnsi="Verdana" w:cstheme="minorHAnsi"/>
                <w:sz w:val="20"/>
                <w:szCs w:val="20"/>
              </w:rPr>
              <w:t>Nachfolgewerk Fachbuch Pflanzenschutz im integrierten Gemüsebau</w:t>
            </w:r>
          </w:p>
          <w:p w14:paraId="79213E54" w14:textId="17FC51E0" w:rsidR="00433A01" w:rsidRPr="009D4A11" w:rsidRDefault="00433A01" w:rsidP="00433A01">
            <w:pPr>
              <w:rPr>
                <w:rFonts w:ascii="Verdana" w:hAnsi="Verdana" w:cs="Arial"/>
                <w:b/>
                <w:bCs/>
                <w:sz w:val="20"/>
                <w:szCs w:val="20"/>
                <w:lang w:eastAsia="de-DE"/>
              </w:rPr>
            </w:pPr>
            <w:r w:rsidRPr="009D4A11">
              <w:rPr>
                <w:rFonts w:ascii="Verdana" w:hAnsi="Verdana" w:cstheme="minorHAnsi"/>
                <w:sz w:val="20"/>
                <w:szCs w:val="20"/>
              </w:rPr>
              <w:t>Lerndokumentationseintrag: 03-HK übergreifend 16</w:t>
            </w:r>
          </w:p>
        </w:tc>
      </w:tr>
    </w:tbl>
    <w:p w14:paraId="2E23E6CB" w14:textId="77777777" w:rsidR="00C05655" w:rsidRPr="009D4A11" w:rsidRDefault="00C05655" w:rsidP="00C05655">
      <w:pPr>
        <w:spacing w:before="60" w:after="60" w:line="264" w:lineRule="auto"/>
        <w:rPr>
          <w:rFonts w:ascii="Verdana" w:eastAsia="Arial" w:hAnsi="Verdana" w:cstheme="minorHAnsi"/>
          <w:b/>
          <w:bCs/>
          <w:sz w:val="32"/>
          <w:szCs w:val="32"/>
        </w:rPr>
      </w:pPr>
      <w:r w:rsidRPr="009D4A11">
        <w:rPr>
          <w:rFonts w:ascii="Verdana" w:eastAsia="Arial" w:hAnsi="Verdana" w:cstheme="minorHAnsi"/>
          <w:b/>
          <w:bCs/>
          <w:sz w:val="32"/>
          <w:szCs w:val="32"/>
        </w:rPr>
        <w:lastRenderedPageBreak/>
        <w:t>Handlungskompetenzbereich f: Ernten und Vermarkten von Gemüse</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5917"/>
        <w:gridCol w:w="1267"/>
      </w:tblGrid>
      <w:tr w:rsidR="009D4A11" w:rsidRPr="009D4A11" w14:paraId="53B224F5" w14:textId="77777777" w:rsidTr="00532D47">
        <w:trPr>
          <w:trHeight w:val="297"/>
        </w:trPr>
        <w:tc>
          <w:tcPr>
            <w:tcW w:w="1832" w:type="dxa"/>
            <w:shd w:val="clear" w:color="auto" w:fill="BFBFBF" w:themeFill="background1" w:themeFillShade="BF"/>
          </w:tcPr>
          <w:p w14:paraId="3259BEAE" w14:textId="77777777" w:rsidR="00C05655" w:rsidRPr="009D4A11" w:rsidRDefault="00C05655" w:rsidP="00D74C68">
            <w:pPr>
              <w:pStyle w:val="TableParagraph"/>
              <w:spacing w:before="60" w:after="60"/>
              <w:ind w:left="113"/>
              <w:rPr>
                <w:rFonts w:ascii="Verdana" w:hAnsi="Verdana" w:cstheme="minorHAnsi"/>
                <w:b/>
                <w:sz w:val="20"/>
                <w:szCs w:val="20"/>
                <w:lang w:val="de-CH"/>
              </w:rPr>
            </w:pPr>
            <w:r w:rsidRPr="009D4A11">
              <w:rPr>
                <w:rFonts w:ascii="Verdana" w:hAnsi="Verdana" w:cstheme="minorHAnsi"/>
                <w:b/>
                <w:sz w:val="20"/>
                <w:szCs w:val="20"/>
                <w:lang w:val="de-CH"/>
              </w:rPr>
              <w:t>Handlungs-kompetenzen</w:t>
            </w:r>
          </w:p>
        </w:tc>
        <w:tc>
          <w:tcPr>
            <w:tcW w:w="5917" w:type="dxa"/>
            <w:shd w:val="clear" w:color="auto" w:fill="BFBFBF" w:themeFill="background1" w:themeFillShade="BF"/>
          </w:tcPr>
          <w:p w14:paraId="37F4F73F" w14:textId="77777777" w:rsidR="00C05655" w:rsidRPr="009D4A11" w:rsidRDefault="00C05655" w:rsidP="003310CF">
            <w:pPr>
              <w:pStyle w:val="TableParagraph"/>
              <w:spacing w:before="60" w:after="60"/>
              <w:ind w:left="136"/>
              <w:rPr>
                <w:rFonts w:ascii="Verdana" w:hAnsi="Verdana" w:cstheme="minorHAnsi"/>
                <w:b/>
                <w:sz w:val="20"/>
                <w:szCs w:val="20"/>
                <w:lang w:val="de-CH"/>
              </w:rPr>
            </w:pPr>
            <w:r w:rsidRPr="009D4A11">
              <w:rPr>
                <w:rFonts w:ascii="Verdana" w:hAnsi="Verdana" w:cstheme="minorHAnsi"/>
                <w:b/>
                <w:sz w:val="20"/>
                <w:szCs w:val="20"/>
                <w:lang w:val="de-CH"/>
              </w:rPr>
              <w:t>Lerneinheiten</w:t>
            </w:r>
          </w:p>
        </w:tc>
        <w:tc>
          <w:tcPr>
            <w:tcW w:w="1267" w:type="dxa"/>
            <w:shd w:val="clear" w:color="auto" w:fill="BFBFBF" w:themeFill="background1" w:themeFillShade="BF"/>
          </w:tcPr>
          <w:p w14:paraId="4BBE0427" w14:textId="77777777" w:rsidR="00C05655" w:rsidRPr="009D4A11" w:rsidRDefault="00C05655" w:rsidP="00D74C68">
            <w:pPr>
              <w:pStyle w:val="TableParagraph"/>
              <w:spacing w:before="60"/>
              <w:jc w:val="center"/>
              <w:rPr>
                <w:rFonts w:ascii="Verdana" w:hAnsi="Verdana" w:cstheme="minorHAnsi"/>
                <w:b/>
                <w:sz w:val="20"/>
                <w:szCs w:val="20"/>
                <w:lang w:val="de-CH"/>
              </w:rPr>
            </w:pPr>
            <w:r w:rsidRPr="009D4A11">
              <w:rPr>
                <w:rFonts w:ascii="Verdana" w:hAnsi="Verdana" w:cstheme="minorHAnsi"/>
                <w:b/>
                <w:sz w:val="20"/>
                <w:szCs w:val="20"/>
                <w:lang w:val="de-CH"/>
              </w:rPr>
              <w:t>Lektionen</w:t>
            </w:r>
          </w:p>
        </w:tc>
      </w:tr>
      <w:tr w:rsidR="009D4A11" w:rsidRPr="009D4A11" w14:paraId="36873D1C" w14:textId="77777777" w:rsidTr="00532D47">
        <w:trPr>
          <w:trHeight w:val="185"/>
        </w:trPr>
        <w:tc>
          <w:tcPr>
            <w:tcW w:w="1832" w:type="dxa"/>
            <w:shd w:val="clear" w:color="auto" w:fill="A8D08D" w:themeFill="accent6" w:themeFillTint="99"/>
          </w:tcPr>
          <w:p w14:paraId="7440AE35" w14:textId="77777777" w:rsidR="00C05655" w:rsidRPr="003310CF" w:rsidRDefault="00C05655" w:rsidP="00D74C68">
            <w:pPr>
              <w:pStyle w:val="TableParagraph"/>
              <w:spacing w:before="60" w:after="60"/>
              <w:ind w:left="113" w:right="276"/>
              <w:rPr>
                <w:rFonts w:ascii="Verdana" w:hAnsi="Verdana" w:cstheme="minorHAnsi"/>
                <w:b/>
                <w:bCs/>
                <w:sz w:val="20"/>
                <w:szCs w:val="20"/>
                <w:lang w:val="de-CH"/>
              </w:rPr>
            </w:pPr>
            <w:r w:rsidRPr="003310CF">
              <w:rPr>
                <w:rFonts w:ascii="Verdana" w:hAnsi="Verdana" w:cstheme="minorHAnsi"/>
                <w:b/>
                <w:bCs/>
                <w:sz w:val="20"/>
                <w:szCs w:val="20"/>
                <w:lang w:val="de-CH"/>
              </w:rPr>
              <w:t>HKB f</w:t>
            </w:r>
          </w:p>
        </w:tc>
        <w:tc>
          <w:tcPr>
            <w:tcW w:w="5917" w:type="dxa"/>
            <w:shd w:val="clear" w:color="auto" w:fill="A8D08D" w:themeFill="accent6" w:themeFillTint="99"/>
          </w:tcPr>
          <w:p w14:paraId="706813F9" w14:textId="77777777" w:rsidR="00C05655" w:rsidRPr="009D4A11" w:rsidRDefault="00C05655" w:rsidP="003310CF">
            <w:pPr>
              <w:pStyle w:val="TableParagraph"/>
              <w:tabs>
                <w:tab w:val="left" w:pos="283"/>
              </w:tabs>
              <w:spacing w:before="60" w:after="60" w:line="241" w:lineRule="exact"/>
              <w:ind w:left="136"/>
              <w:rPr>
                <w:rFonts w:ascii="Verdana" w:hAnsi="Verdana" w:cstheme="minorHAnsi"/>
                <w:b/>
                <w:bCs/>
                <w:sz w:val="20"/>
                <w:szCs w:val="20"/>
                <w:lang w:val="de-CH"/>
              </w:rPr>
            </w:pPr>
            <w:r w:rsidRPr="009D4A11">
              <w:rPr>
                <w:rFonts w:ascii="Verdana" w:hAnsi="Verdana" w:cstheme="minorHAnsi"/>
                <w:b/>
                <w:bCs/>
                <w:sz w:val="20"/>
                <w:szCs w:val="20"/>
                <w:lang w:val="de-CH"/>
              </w:rPr>
              <w:t>Ernten und Vermarkten von Gemüse</w:t>
            </w:r>
          </w:p>
        </w:tc>
        <w:tc>
          <w:tcPr>
            <w:tcW w:w="1267" w:type="dxa"/>
            <w:shd w:val="clear" w:color="auto" w:fill="A8D08D" w:themeFill="accent6" w:themeFillTint="99"/>
            <w:vAlign w:val="center"/>
          </w:tcPr>
          <w:p w14:paraId="63D326E0" w14:textId="77777777" w:rsidR="00C05655" w:rsidRPr="003310CF" w:rsidRDefault="00C05655" w:rsidP="003310CF">
            <w:pPr>
              <w:jc w:val="center"/>
              <w:rPr>
                <w:rFonts w:ascii="Verdana" w:hAnsi="Verdana"/>
                <w:b/>
                <w:bCs/>
                <w:sz w:val="20"/>
                <w:szCs w:val="20"/>
              </w:rPr>
            </w:pPr>
            <w:r w:rsidRPr="003310CF">
              <w:rPr>
                <w:rFonts w:ascii="Verdana" w:hAnsi="Verdana"/>
                <w:b/>
                <w:bCs/>
                <w:sz w:val="20"/>
                <w:szCs w:val="20"/>
              </w:rPr>
              <w:t>70</w:t>
            </w:r>
          </w:p>
        </w:tc>
      </w:tr>
      <w:tr w:rsidR="009D4A11" w:rsidRPr="009D4A11" w14:paraId="4FCDC4A8" w14:textId="77777777" w:rsidTr="00532D47">
        <w:trPr>
          <w:trHeight w:val="53"/>
        </w:trPr>
        <w:tc>
          <w:tcPr>
            <w:tcW w:w="1832" w:type="dxa"/>
          </w:tcPr>
          <w:p w14:paraId="7D403DED" w14:textId="77777777" w:rsidR="00C05655" w:rsidRPr="009D4A11" w:rsidRDefault="00C05655" w:rsidP="00D74C68">
            <w:pPr>
              <w:pStyle w:val="TableParagraph"/>
              <w:spacing w:before="60" w:after="60"/>
              <w:ind w:left="113" w:right="187"/>
              <w:rPr>
                <w:rFonts w:ascii="Verdana" w:hAnsi="Verdana" w:cstheme="minorHAnsi"/>
                <w:sz w:val="20"/>
                <w:szCs w:val="20"/>
                <w:lang w:val="de-CH"/>
              </w:rPr>
            </w:pPr>
            <w:r w:rsidRPr="009D4A11">
              <w:rPr>
                <w:rFonts w:ascii="Verdana" w:hAnsi="Verdana" w:cstheme="minorHAnsi"/>
                <w:sz w:val="20"/>
                <w:szCs w:val="20"/>
                <w:lang w:val="de-CH"/>
              </w:rPr>
              <w:t>f1</w:t>
            </w:r>
          </w:p>
        </w:tc>
        <w:tc>
          <w:tcPr>
            <w:tcW w:w="5917" w:type="dxa"/>
          </w:tcPr>
          <w:p w14:paraId="24949660" w14:textId="77777777" w:rsidR="00C05655" w:rsidRPr="009D4A11" w:rsidRDefault="00C05655" w:rsidP="003310CF">
            <w:pPr>
              <w:pStyle w:val="TableParagraph"/>
              <w:tabs>
                <w:tab w:val="left" w:pos="222"/>
              </w:tabs>
              <w:spacing w:before="60" w:after="60" w:line="241" w:lineRule="exact"/>
              <w:ind w:left="136"/>
              <w:rPr>
                <w:rFonts w:ascii="Verdana" w:hAnsi="Verdana" w:cstheme="minorHAnsi"/>
                <w:b/>
                <w:bCs/>
                <w:sz w:val="20"/>
                <w:szCs w:val="20"/>
                <w:lang w:val="de-CH"/>
              </w:rPr>
            </w:pPr>
            <w:r w:rsidRPr="009D4A11">
              <w:rPr>
                <w:rFonts w:ascii="Verdana" w:hAnsi="Verdana" w:cstheme="minorHAnsi"/>
                <w:b/>
                <w:bCs/>
                <w:sz w:val="20"/>
                <w:szCs w:val="20"/>
                <w:lang w:val="de-CH"/>
              </w:rPr>
              <w:t>Gemüse ernten</w:t>
            </w:r>
          </w:p>
        </w:tc>
        <w:tc>
          <w:tcPr>
            <w:tcW w:w="1267" w:type="dxa"/>
            <w:vAlign w:val="center"/>
          </w:tcPr>
          <w:p w14:paraId="73599C4A" w14:textId="301A0A47" w:rsidR="00C05655" w:rsidRPr="003310CF" w:rsidRDefault="00C05655" w:rsidP="003310CF">
            <w:pPr>
              <w:jc w:val="center"/>
              <w:rPr>
                <w:rFonts w:ascii="Verdana" w:hAnsi="Verdana"/>
                <w:sz w:val="20"/>
                <w:szCs w:val="20"/>
              </w:rPr>
            </w:pPr>
            <w:r w:rsidRPr="003310CF">
              <w:rPr>
                <w:rFonts w:ascii="Verdana" w:hAnsi="Verdana"/>
                <w:sz w:val="20"/>
                <w:szCs w:val="20"/>
              </w:rPr>
              <w:t>2</w:t>
            </w:r>
            <w:r w:rsidR="002C2A9B" w:rsidRPr="003310CF">
              <w:rPr>
                <w:rFonts w:ascii="Verdana" w:hAnsi="Verdana"/>
                <w:sz w:val="20"/>
                <w:szCs w:val="20"/>
              </w:rPr>
              <w:t>0</w:t>
            </w:r>
          </w:p>
        </w:tc>
      </w:tr>
      <w:tr w:rsidR="009D4A11" w:rsidRPr="009D4A11" w14:paraId="19C0187C" w14:textId="77777777" w:rsidTr="00532D47">
        <w:trPr>
          <w:trHeight w:val="53"/>
        </w:trPr>
        <w:tc>
          <w:tcPr>
            <w:tcW w:w="1832" w:type="dxa"/>
          </w:tcPr>
          <w:p w14:paraId="23FE51F3" w14:textId="77777777" w:rsidR="00C05655" w:rsidRPr="009D4A11" w:rsidRDefault="00C05655" w:rsidP="00D74C68">
            <w:pPr>
              <w:pStyle w:val="TableParagraph"/>
              <w:spacing w:before="60" w:after="60"/>
              <w:ind w:left="113" w:right="187"/>
              <w:rPr>
                <w:rFonts w:ascii="Verdana" w:hAnsi="Verdana" w:cstheme="minorHAnsi"/>
                <w:sz w:val="20"/>
                <w:szCs w:val="20"/>
                <w:lang w:val="de-CH"/>
              </w:rPr>
            </w:pPr>
            <w:r w:rsidRPr="009D4A11">
              <w:rPr>
                <w:rFonts w:ascii="Verdana" w:hAnsi="Verdana" w:cstheme="minorHAnsi"/>
                <w:sz w:val="20"/>
                <w:szCs w:val="20"/>
                <w:lang w:val="de-CH"/>
              </w:rPr>
              <w:t xml:space="preserve">f2 </w:t>
            </w:r>
          </w:p>
        </w:tc>
        <w:tc>
          <w:tcPr>
            <w:tcW w:w="5917" w:type="dxa"/>
          </w:tcPr>
          <w:p w14:paraId="6E9AA6D9" w14:textId="77777777" w:rsidR="00C05655" w:rsidRPr="009D4A11" w:rsidRDefault="00C05655" w:rsidP="003310CF">
            <w:pPr>
              <w:pStyle w:val="TableParagraph"/>
              <w:tabs>
                <w:tab w:val="left" w:pos="222"/>
              </w:tabs>
              <w:spacing w:before="60" w:after="60" w:line="241" w:lineRule="exact"/>
              <w:ind w:left="136"/>
              <w:rPr>
                <w:rFonts w:ascii="Verdana" w:hAnsi="Verdana" w:cstheme="minorHAnsi"/>
                <w:b/>
                <w:bCs/>
                <w:sz w:val="20"/>
                <w:szCs w:val="20"/>
                <w:lang w:val="de-CH"/>
              </w:rPr>
            </w:pPr>
            <w:r w:rsidRPr="009D4A11">
              <w:rPr>
                <w:rFonts w:ascii="Verdana" w:hAnsi="Verdana" w:cstheme="minorHAnsi"/>
                <w:b/>
                <w:bCs/>
                <w:sz w:val="20"/>
                <w:szCs w:val="20"/>
                <w:lang w:val="de-CH"/>
              </w:rPr>
              <w:t>Parzelle nach der Ernte pflegen</w:t>
            </w:r>
          </w:p>
        </w:tc>
        <w:tc>
          <w:tcPr>
            <w:tcW w:w="1267" w:type="dxa"/>
            <w:vAlign w:val="center"/>
          </w:tcPr>
          <w:p w14:paraId="3DFFCF4A" w14:textId="09401F8D" w:rsidR="00C05655" w:rsidRPr="003310CF" w:rsidRDefault="002C2A9B" w:rsidP="003310CF">
            <w:pPr>
              <w:jc w:val="center"/>
              <w:rPr>
                <w:rFonts w:ascii="Verdana" w:hAnsi="Verdana"/>
                <w:sz w:val="20"/>
                <w:szCs w:val="20"/>
              </w:rPr>
            </w:pPr>
            <w:r w:rsidRPr="003310CF">
              <w:rPr>
                <w:rFonts w:ascii="Verdana" w:hAnsi="Verdana"/>
                <w:sz w:val="20"/>
                <w:szCs w:val="20"/>
              </w:rPr>
              <w:t>10</w:t>
            </w:r>
          </w:p>
        </w:tc>
      </w:tr>
      <w:tr w:rsidR="009D4A11" w:rsidRPr="009D4A11" w14:paraId="3DF59641" w14:textId="77777777" w:rsidTr="00532D47">
        <w:trPr>
          <w:trHeight w:val="53"/>
        </w:trPr>
        <w:tc>
          <w:tcPr>
            <w:tcW w:w="1832" w:type="dxa"/>
          </w:tcPr>
          <w:p w14:paraId="79781546" w14:textId="77777777" w:rsidR="00C05655" w:rsidRPr="009D4A11" w:rsidRDefault="00C05655" w:rsidP="00D74C68">
            <w:pPr>
              <w:pStyle w:val="TableParagraph"/>
              <w:spacing w:before="60" w:after="60"/>
              <w:ind w:left="113" w:right="187"/>
              <w:rPr>
                <w:rFonts w:ascii="Verdana" w:hAnsi="Verdana" w:cstheme="minorHAnsi"/>
                <w:sz w:val="20"/>
                <w:szCs w:val="20"/>
                <w:lang w:val="de-CH"/>
              </w:rPr>
            </w:pPr>
            <w:r w:rsidRPr="009D4A11">
              <w:rPr>
                <w:rFonts w:ascii="Verdana" w:hAnsi="Verdana" w:cstheme="minorHAnsi"/>
                <w:sz w:val="20"/>
                <w:szCs w:val="20"/>
                <w:lang w:val="de-CH"/>
              </w:rPr>
              <w:t>f3</w:t>
            </w:r>
          </w:p>
        </w:tc>
        <w:tc>
          <w:tcPr>
            <w:tcW w:w="5917" w:type="dxa"/>
          </w:tcPr>
          <w:p w14:paraId="0ED52288" w14:textId="77777777" w:rsidR="00C05655" w:rsidRPr="009D4A11" w:rsidRDefault="00C05655" w:rsidP="003310CF">
            <w:pPr>
              <w:pStyle w:val="TableParagraph"/>
              <w:tabs>
                <w:tab w:val="left" w:pos="222"/>
              </w:tabs>
              <w:spacing w:before="60" w:after="60" w:line="241" w:lineRule="exact"/>
              <w:ind w:left="136"/>
              <w:rPr>
                <w:rFonts w:ascii="Verdana" w:hAnsi="Verdana" w:cstheme="minorHAnsi"/>
                <w:b/>
                <w:bCs/>
                <w:sz w:val="20"/>
                <w:szCs w:val="20"/>
                <w:lang w:val="de-CH"/>
              </w:rPr>
            </w:pPr>
            <w:r w:rsidRPr="009D4A11">
              <w:rPr>
                <w:rFonts w:ascii="Verdana" w:hAnsi="Verdana" w:cstheme="minorHAnsi"/>
                <w:b/>
                <w:bCs/>
                <w:sz w:val="20"/>
                <w:szCs w:val="20"/>
                <w:lang w:val="de-CH"/>
              </w:rPr>
              <w:t>Gemüse lagern</w:t>
            </w:r>
          </w:p>
        </w:tc>
        <w:tc>
          <w:tcPr>
            <w:tcW w:w="1267" w:type="dxa"/>
            <w:vAlign w:val="center"/>
          </w:tcPr>
          <w:p w14:paraId="219A77E0" w14:textId="77777777" w:rsidR="00C05655" w:rsidRPr="003310CF" w:rsidRDefault="00C05655" w:rsidP="003310CF">
            <w:pPr>
              <w:jc w:val="center"/>
              <w:rPr>
                <w:rFonts w:ascii="Verdana" w:hAnsi="Verdana"/>
                <w:sz w:val="20"/>
                <w:szCs w:val="20"/>
              </w:rPr>
            </w:pPr>
            <w:r w:rsidRPr="003310CF">
              <w:rPr>
                <w:rFonts w:ascii="Verdana" w:hAnsi="Verdana"/>
                <w:sz w:val="20"/>
                <w:szCs w:val="20"/>
              </w:rPr>
              <w:t>15</w:t>
            </w:r>
          </w:p>
        </w:tc>
      </w:tr>
      <w:tr w:rsidR="009D4A11" w:rsidRPr="009D4A11" w14:paraId="124DF102" w14:textId="77777777" w:rsidTr="00532D47">
        <w:trPr>
          <w:trHeight w:val="53"/>
        </w:trPr>
        <w:tc>
          <w:tcPr>
            <w:tcW w:w="1832" w:type="dxa"/>
          </w:tcPr>
          <w:p w14:paraId="11921934" w14:textId="77777777" w:rsidR="00C05655" w:rsidRPr="009D4A11" w:rsidRDefault="00C05655" w:rsidP="00D74C68">
            <w:pPr>
              <w:pStyle w:val="TableParagraph"/>
              <w:spacing w:before="60" w:after="60"/>
              <w:ind w:left="113" w:right="187"/>
              <w:rPr>
                <w:rFonts w:ascii="Verdana" w:hAnsi="Verdana" w:cstheme="minorHAnsi"/>
                <w:sz w:val="20"/>
                <w:szCs w:val="20"/>
                <w:lang w:val="de-CH"/>
              </w:rPr>
            </w:pPr>
            <w:r w:rsidRPr="009D4A11">
              <w:rPr>
                <w:rFonts w:ascii="Verdana" w:hAnsi="Verdana" w:cstheme="minorHAnsi"/>
                <w:sz w:val="20"/>
                <w:szCs w:val="20"/>
                <w:lang w:val="de-CH"/>
              </w:rPr>
              <w:t>f4</w:t>
            </w:r>
          </w:p>
        </w:tc>
        <w:tc>
          <w:tcPr>
            <w:tcW w:w="5917" w:type="dxa"/>
          </w:tcPr>
          <w:p w14:paraId="2CDD8E59" w14:textId="77777777" w:rsidR="00C05655" w:rsidRPr="009D4A11" w:rsidRDefault="00C05655" w:rsidP="003310CF">
            <w:pPr>
              <w:pStyle w:val="TableParagraph"/>
              <w:tabs>
                <w:tab w:val="left" w:pos="222"/>
              </w:tabs>
              <w:spacing w:before="60" w:after="60" w:line="241" w:lineRule="exact"/>
              <w:ind w:left="136"/>
              <w:rPr>
                <w:rFonts w:ascii="Verdana" w:hAnsi="Verdana" w:cstheme="minorHAnsi"/>
                <w:b/>
                <w:bCs/>
                <w:sz w:val="20"/>
                <w:szCs w:val="20"/>
                <w:lang w:val="de-CH"/>
              </w:rPr>
            </w:pPr>
            <w:r w:rsidRPr="009D4A11">
              <w:rPr>
                <w:rFonts w:ascii="Verdana" w:hAnsi="Verdana" w:cstheme="minorHAnsi"/>
                <w:b/>
                <w:bCs/>
                <w:sz w:val="20"/>
                <w:szCs w:val="20"/>
                <w:lang w:val="de-CH"/>
              </w:rPr>
              <w:t>Gemüse vermarkten</w:t>
            </w:r>
          </w:p>
        </w:tc>
        <w:tc>
          <w:tcPr>
            <w:tcW w:w="1267" w:type="dxa"/>
            <w:vAlign w:val="center"/>
          </w:tcPr>
          <w:p w14:paraId="4AAAB77C" w14:textId="77777777" w:rsidR="00C05655" w:rsidRPr="003310CF" w:rsidRDefault="00C05655" w:rsidP="003310CF">
            <w:pPr>
              <w:jc w:val="center"/>
              <w:rPr>
                <w:rFonts w:ascii="Verdana" w:hAnsi="Verdana"/>
                <w:sz w:val="20"/>
                <w:szCs w:val="20"/>
              </w:rPr>
            </w:pPr>
            <w:r w:rsidRPr="003310CF">
              <w:rPr>
                <w:rFonts w:ascii="Verdana" w:hAnsi="Verdana"/>
                <w:sz w:val="20"/>
                <w:szCs w:val="20"/>
              </w:rPr>
              <w:t>25</w:t>
            </w:r>
          </w:p>
        </w:tc>
      </w:tr>
    </w:tbl>
    <w:p w14:paraId="53238EDA" w14:textId="77777777" w:rsidR="00C05655" w:rsidRPr="003310CF" w:rsidRDefault="00C05655" w:rsidP="00C05655">
      <w:pPr>
        <w:spacing w:before="60" w:after="60" w:line="264" w:lineRule="auto"/>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57199E16" w14:textId="77777777" w:rsidTr="00532D47">
        <w:trPr>
          <w:trHeight w:val="649"/>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2C12B8" w14:textId="77777777" w:rsidR="00C05655" w:rsidRPr="009D4A11" w:rsidRDefault="00C05655" w:rsidP="00D74C68">
            <w:pPr>
              <w:rPr>
                <w:rFonts w:ascii="Verdana" w:hAnsi="Verdana" w:cstheme="minorHAnsi"/>
                <w:b/>
                <w:bCs/>
                <w:sz w:val="20"/>
                <w:szCs w:val="20"/>
              </w:rPr>
            </w:pPr>
            <w:bookmarkStart w:id="16" w:name="_Hlk164003771"/>
            <w:r w:rsidRPr="009D4A11">
              <w:rPr>
                <w:rFonts w:ascii="Verdana" w:hAnsi="Verdana" w:cstheme="minorHAnsi"/>
                <w:b/>
                <w:bCs/>
                <w:sz w:val="20"/>
                <w:szCs w:val="20"/>
              </w:rPr>
              <w:t>Lerneinheit</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D6E84C"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Gemüse ernten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9A8213"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7D0446" w14:textId="6362B7C5"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2</w:t>
            </w:r>
            <w:r w:rsidR="002C2A9B" w:rsidRPr="009D4A11">
              <w:rPr>
                <w:rFonts w:ascii="Verdana" w:hAnsi="Verdana" w:cstheme="minorHAnsi"/>
                <w:b/>
                <w:bCs/>
                <w:sz w:val="20"/>
                <w:szCs w:val="20"/>
              </w:rPr>
              <w:t>0</w:t>
            </w:r>
          </w:p>
        </w:tc>
      </w:tr>
      <w:tr w:rsidR="009D4A11" w:rsidRPr="009D4A11" w14:paraId="1B79D11F" w14:textId="77777777" w:rsidTr="00532D47">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EAE2F" w14:textId="77777777" w:rsidR="004A01B8" w:rsidRPr="009D4A11" w:rsidRDefault="004A01B8" w:rsidP="003E3736">
            <w:pPr>
              <w:spacing w:before="240" w:after="120"/>
              <w:jc w:val="both"/>
              <w:rPr>
                <w:rFonts w:ascii="Verdana" w:hAnsi="Verdana" w:cstheme="minorHAnsi"/>
                <w:sz w:val="20"/>
                <w:szCs w:val="20"/>
              </w:rPr>
            </w:pPr>
            <w:r w:rsidRPr="009D4A11">
              <w:rPr>
                <w:rFonts w:ascii="Verdana" w:hAnsi="Verdana" w:cstheme="minorHAnsi"/>
                <w:sz w:val="20"/>
                <w:szCs w:val="20"/>
              </w:rPr>
              <w:t>f1: Gemüse ernten und aufbereiten</w:t>
            </w:r>
          </w:p>
          <w:p w14:paraId="6B8602CB" w14:textId="0E47DDB1" w:rsidR="00C05655" w:rsidRPr="009D4A11" w:rsidRDefault="00C05655" w:rsidP="003310CF">
            <w:pPr>
              <w:spacing w:before="120" w:after="120"/>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ernten Gemüse und bereiten dieses zur Weiterverarbeitung, Auslieferung und Vermarktung auf. Bei der schonenden Ernte des Gemüses garantieren sie eine marktgerechte Gemüsequalität. Dabei halten sie sich an die hygienischen Vorschriften und die betriebsspezifischen Qualitätsbestimmungen. Durch schonende Erntetechniken tragen sie ausserdem zur Vermeidung von Food Waste bei. </w:t>
            </w:r>
          </w:p>
          <w:p w14:paraId="45990C4D" w14:textId="77777777" w:rsidR="00C05655" w:rsidRPr="009D4A11" w:rsidRDefault="00C05655" w:rsidP="003310CF">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 kontrollieren den Entwicklungsstand der Gemüsekulturen und legen den optimalen Erntezeitpunkt unter Berücksichtigung der Wetter- und Marktsituation fest. Sie bereiten die notwendigen Gebinde und Hilfsmittel sowie allfälliges Hilfspersonal für die Ernte vor. Sie ernten verschiedene Gemüsearten unter Einhaltung der betriebsspezifischen Qualitätsbestimmungen und den hygienischen Vorschriften. Sie instruieren und kontrollieren die Erntegruppen. Sie stellen einen zeitnahen Abtransport des Ernteguts sicher, bereiten es nach Anforderungen des Abnehmers auf und stellen es zur Auslieferung rechtzeitig bereit</w:t>
            </w:r>
          </w:p>
        </w:tc>
      </w:tr>
      <w:tr w:rsidR="009D4A11" w:rsidRPr="009D4A11" w14:paraId="399887D4"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43" w:type="dxa"/>
            <w:shd w:val="clear" w:color="auto" w:fill="E2EFD9" w:themeFill="accent6" w:themeFillTint="33"/>
          </w:tcPr>
          <w:p w14:paraId="78C243ED" w14:textId="77777777" w:rsidR="00C05655" w:rsidRPr="009D4A11" w:rsidRDefault="00C05655" w:rsidP="00D74C68">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103" w:type="dxa"/>
            <w:shd w:val="clear" w:color="auto" w:fill="E2EFD9" w:themeFill="accent6" w:themeFillTint="33"/>
          </w:tcPr>
          <w:p w14:paraId="4FB4D980" w14:textId="77777777" w:rsidR="00C05655" w:rsidRPr="009D4A11" w:rsidRDefault="00C05655" w:rsidP="00D74C68">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6808EDD2" w14:textId="77777777" w:rsidR="00C05655" w:rsidRPr="009D4A11" w:rsidRDefault="00C05655" w:rsidP="00D74C68">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702041F6"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2B9F9121" w14:textId="77777777" w:rsidR="00C05655" w:rsidRPr="009D4A11" w:rsidRDefault="00C05655" w:rsidP="00571F01">
            <w:pPr>
              <w:rPr>
                <w:rFonts w:ascii="Verdana" w:hAnsi="Verdana" w:cstheme="minorHAnsi"/>
                <w:sz w:val="20"/>
                <w:szCs w:val="20"/>
              </w:rPr>
            </w:pPr>
            <w:r w:rsidRPr="009D4A11">
              <w:rPr>
                <w:rFonts w:ascii="Verdana" w:hAnsi="Verdana" w:cstheme="minorHAnsi"/>
                <w:sz w:val="20"/>
                <w:szCs w:val="20"/>
              </w:rPr>
              <w:t>f1.1</w:t>
            </w:r>
          </w:p>
        </w:tc>
        <w:tc>
          <w:tcPr>
            <w:tcW w:w="5103" w:type="dxa"/>
            <w:shd w:val="clear" w:color="auto" w:fill="FFFFFF" w:themeFill="background1"/>
          </w:tcPr>
          <w:p w14:paraId="238F72E9" w14:textId="77777777" w:rsidR="00C05655" w:rsidRPr="009D4A11" w:rsidRDefault="00C05655" w:rsidP="00571F01">
            <w:pPr>
              <w:ind w:left="1"/>
              <w:rPr>
                <w:rFonts w:ascii="Verdana" w:hAnsi="Verdana" w:cs="Arial"/>
                <w:sz w:val="20"/>
                <w:szCs w:val="20"/>
                <w:lang w:val="de-CH" w:eastAsia="de-DE"/>
              </w:rPr>
            </w:pPr>
            <w:r w:rsidRPr="009D4A11">
              <w:rPr>
                <w:rFonts w:ascii="Verdana" w:hAnsi="Verdana" w:cs="Arial"/>
                <w:sz w:val="20"/>
                <w:szCs w:val="20"/>
                <w:lang w:val="de-CH" w:eastAsia="de-DE"/>
              </w:rPr>
              <w:t>Sie beschreiben die verschiedenen Reifegrade der Gemüsekulturen. (K2)</w:t>
            </w:r>
          </w:p>
        </w:tc>
        <w:tc>
          <w:tcPr>
            <w:tcW w:w="2126" w:type="dxa"/>
            <w:gridSpan w:val="2"/>
            <w:shd w:val="clear" w:color="auto" w:fill="FFFFFF" w:themeFill="background1"/>
          </w:tcPr>
          <w:p w14:paraId="513818E7"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600532A3"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208F77B9" w14:textId="77777777" w:rsidR="00C05655" w:rsidRPr="009D4A11" w:rsidRDefault="00C05655" w:rsidP="00571F01">
            <w:pPr>
              <w:pStyle w:val="Listenabsatz"/>
              <w:ind w:left="0"/>
              <w:rPr>
                <w:rFonts w:ascii="Verdana" w:hAnsi="Verdana"/>
                <w:sz w:val="20"/>
                <w:szCs w:val="20"/>
              </w:rPr>
            </w:pPr>
            <w:r w:rsidRPr="009D4A11">
              <w:rPr>
                <w:rFonts w:ascii="Verdana" w:hAnsi="Verdana"/>
                <w:sz w:val="20"/>
                <w:szCs w:val="20"/>
              </w:rPr>
              <w:t>f1.2a</w:t>
            </w:r>
          </w:p>
        </w:tc>
        <w:tc>
          <w:tcPr>
            <w:tcW w:w="5103" w:type="dxa"/>
            <w:shd w:val="clear" w:color="auto" w:fill="FFFFFF" w:themeFill="background1"/>
          </w:tcPr>
          <w:p w14:paraId="3AF0C9B3" w14:textId="77777777" w:rsidR="00C05655" w:rsidRPr="009D4A11" w:rsidRDefault="00C05655" w:rsidP="00571F01">
            <w:pPr>
              <w:rPr>
                <w:rFonts w:ascii="Verdana" w:eastAsia="Times New Roman" w:hAnsi="Verdana" w:cs="Arial"/>
                <w:sz w:val="20"/>
                <w:szCs w:val="20"/>
                <w:lang w:val="de-CH" w:eastAsia="de-CH"/>
              </w:rPr>
            </w:pPr>
            <w:r w:rsidRPr="009D4A11">
              <w:rPr>
                <w:rFonts w:ascii="Verdana" w:eastAsia="Times New Roman" w:hAnsi="Verdana" w:cs="Arial"/>
                <w:sz w:val="20"/>
                <w:szCs w:val="20"/>
                <w:lang w:eastAsia="de-CH"/>
              </w:rPr>
              <w:t>Sie nennen verschiedene Erntemethoden und deren Vor- und Nachteile. (K1)</w:t>
            </w:r>
          </w:p>
        </w:tc>
        <w:tc>
          <w:tcPr>
            <w:tcW w:w="2126" w:type="dxa"/>
            <w:gridSpan w:val="2"/>
            <w:shd w:val="clear" w:color="auto" w:fill="FFFFFF" w:themeFill="background1"/>
          </w:tcPr>
          <w:p w14:paraId="4276BB88" w14:textId="77777777" w:rsidR="00C05655" w:rsidRPr="009D4A11" w:rsidRDefault="00C05655" w:rsidP="00571F01">
            <w:pPr>
              <w:ind w:left="1"/>
              <w:rPr>
                <w:rFonts w:ascii="Verdana" w:hAnsi="Verdana" w:cs="Arial"/>
                <w:sz w:val="20"/>
                <w:szCs w:val="20"/>
                <w:lang w:eastAsia="de-DE"/>
              </w:rPr>
            </w:pPr>
          </w:p>
        </w:tc>
      </w:tr>
      <w:tr w:rsidR="009D4A11" w:rsidRPr="009D4A11" w14:paraId="4E495E75"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42747613"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f1.2b</w:t>
            </w:r>
          </w:p>
        </w:tc>
        <w:tc>
          <w:tcPr>
            <w:tcW w:w="5103" w:type="dxa"/>
            <w:shd w:val="clear" w:color="auto" w:fill="FFFFFF" w:themeFill="background1"/>
          </w:tcPr>
          <w:p w14:paraId="08E28F19" w14:textId="77777777" w:rsidR="00C05655" w:rsidRPr="009D4A11" w:rsidRDefault="00C05655" w:rsidP="00571F01">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val="de-CH" w:eastAsia="de-CH"/>
              </w:rPr>
              <w:t>Sie zählen Hilfsmittel zur Automation der Ernte verschiedener Gemüsekulturen auf (z.B. Ernteband). (K1)</w:t>
            </w:r>
          </w:p>
        </w:tc>
        <w:tc>
          <w:tcPr>
            <w:tcW w:w="2126" w:type="dxa"/>
            <w:gridSpan w:val="2"/>
            <w:shd w:val="clear" w:color="auto" w:fill="FFFFFF" w:themeFill="background1"/>
          </w:tcPr>
          <w:p w14:paraId="76985D8A" w14:textId="77777777" w:rsidR="00C05655" w:rsidRPr="009D4A11" w:rsidRDefault="00C05655" w:rsidP="00571F01">
            <w:pPr>
              <w:ind w:left="1"/>
              <w:rPr>
                <w:rFonts w:ascii="Verdana" w:hAnsi="Verdana" w:cs="Arial"/>
                <w:sz w:val="20"/>
                <w:szCs w:val="20"/>
                <w:lang w:eastAsia="de-DE"/>
              </w:rPr>
            </w:pPr>
          </w:p>
        </w:tc>
      </w:tr>
      <w:tr w:rsidR="009D4A11" w:rsidRPr="009D4A11" w14:paraId="29CD1759"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6FB99AEC"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f1.4b</w:t>
            </w:r>
          </w:p>
        </w:tc>
        <w:tc>
          <w:tcPr>
            <w:tcW w:w="5103" w:type="dxa"/>
            <w:shd w:val="clear" w:color="auto" w:fill="FFFFFF" w:themeFill="background1"/>
          </w:tcPr>
          <w:p w14:paraId="3E794991" w14:textId="77777777" w:rsidR="00C05655" w:rsidRPr="009D4A11" w:rsidRDefault="00C05655" w:rsidP="00571F01">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val="de-CH" w:eastAsia="de-CH"/>
              </w:rPr>
              <w:t>Sie nennen Massnahmen zur Vermeidung von Beschädigung des Ernteguts. (K1)</w:t>
            </w:r>
          </w:p>
        </w:tc>
        <w:tc>
          <w:tcPr>
            <w:tcW w:w="2126" w:type="dxa"/>
            <w:gridSpan w:val="2"/>
            <w:shd w:val="clear" w:color="auto" w:fill="FFFFFF" w:themeFill="background1"/>
          </w:tcPr>
          <w:p w14:paraId="4E082700"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51378F5E"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C057DD6"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f1.4a</w:t>
            </w:r>
          </w:p>
        </w:tc>
        <w:tc>
          <w:tcPr>
            <w:tcW w:w="5103" w:type="dxa"/>
            <w:shd w:val="clear" w:color="auto" w:fill="FFFFFF" w:themeFill="background1"/>
          </w:tcPr>
          <w:p w14:paraId="39B93FAD" w14:textId="77777777" w:rsidR="00C05655" w:rsidRPr="009D4A11" w:rsidRDefault="00C05655" w:rsidP="00571F01">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nennen die wichtigsten Punkte des Lebensmittelgesetzes und leiten daraus Hygienemassnahmen für die Ernte ab. (K1)</w:t>
            </w:r>
          </w:p>
        </w:tc>
        <w:tc>
          <w:tcPr>
            <w:tcW w:w="2126" w:type="dxa"/>
            <w:gridSpan w:val="2"/>
            <w:shd w:val="clear" w:color="auto" w:fill="FFFFFF" w:themeFill="background1"/>
          </w:tcPr>
          <w:p w14:paraId="12CCADE3"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6D70EFC6"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5B83E1F0"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f1.6</w:t>
            </w:r>
          </w:p>
        </w:tc>
        <w:tc>
          <w:tcPr>
            <w:tcW w:w="5103" w:type="dxa"/>
            <w:shd w:val="clear" w:color="auto" w:fill="FFFFFF" w:themeFill="background1"/>
          </w:tcPr>
          <w:p w14:paraId="6D7F9764" w14:textId="77777777" w:rsidR="00C05655" w:rsidRPr="009D4A11" w:rsidRDefault="00C05655" w:rsidP="00571F01">
            <w:pPr>
              <w:ind w:left="1"/>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schlagen die Qualitätsbestimmungen für die Aufbereitung von Gemüse nach. (K1)</w:t>
            </w:r>
          </w:p>
        </w:tc>
        <w:tc>
          <w:tcPr>
            <w:tcW w:w="2126" w:type="dxa"/>
            <w:gridSpan w:val="2"/>
            <w:shd w:val="clear" w:color="auto" w:fill="FFFFFF" w:themeFill="background1"/>
          </w:tcPr>
          <w:p w14:paraId="52DFC40C"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15C250BD"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A8D08D" w:themeFill="accent6" w:themeFillTint="99"/>
          </w:tcPr>
          <w:p w14:paraId="20AB82F5" w14:textId="77777777" w:rsidR="00C05655" w:rsidRPr="009D4A11" w:rsidRDefault="00C05655" w:rsidP="00D74C68">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lastRenderedPageBreak/>
              <w:t>Allgemeine Hinweise</w:t>
            </w:r>
          </w:p>
          <w:p w14:paraId="3BC7BDBC" w14:textId="61126396" w:rsidR="00C05655" w:rsidRPr="009D4A11" w:rsidRDefault="009A0794" w:rsidP="00D74C68">
            <w:pPr>
              <w:pStyle w:val="Listenabsatz"/>
              <w:spacing w:before="60" w:after="60"/>
              <w:ind w:left="0"/>
              <w:rPr>
                <w:rFonts w:ascii="Verdana" w:hAnsi="Verdana" w:cs="Arial"/>
                <w:sz w:val="20"/>
                <w:szCs w:val="20"/>
                <w:lang w:eastAsia="de-DE"/>
              </w:rPr>
            </w:pPr>
            <w:hyperlink r:id="rId19" w:history="1">
              <w:r w:rsidRPr="009D4A11">
                <w:rPr>
                  <w:rStyle w:val="Hyperlink"/>
                  <w:rFonts w:ascii="Verdana" w:hAnsi="Verdana" w:cs="Arial"/>
                  <w:color w:val="auto"/>
                  <w:sz w:val="20"/>
                  <w:szCs w:val="20"/>
                  <w:lang w:eastAsia="de-DE"/>
                </w:rPr>
                <w:t>www.qualiservice.ch</w:t>
              </w:r>
            </w:hyperlink>
          </w:p>
          <w:p w14:paraId="3A95B1C8" w14:textId="77777777" w:rsidR="009A0794" w:rsidRPr="009D4A11" w:rsidRDefault="00952767" w:rsidP="00952767">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üK 8 Qualitätssicherung und Hygiene</w:t>
            </w:r>
          </w:p>
          <w:p w14:paraId="6ECBA693" w14:textId="001A9EAA" w:rsidR="00CA467B" w:rsidRPr="009D4A11" w:rsidRDefault="00CA467B" w:rsidP="00952767">
            <w:pPr>
              <w:pStyle w:val="Listenabsatz"/>
              <w:spacing w:before="60" w:after="60"/>
              <w:ind w:left="0"/>
              <w:rPr>
                <w:rFonts w:ascii="Verdana" w:hAnsi="Verdana" w:cs="Arial"/>
                <w:lang w:eastAsia="de-DE"/>
              </w:rPr>
            </w:pPr>
            <w:r w:rsidRPr="009D4A11">
              <w:rPr>
                <w:rFonts w:ascii="Verdana" w:hAnsi="Verdana" w:cs="Arial"/>
                <w:sz w:val="20"/>
                <w:szCs w:val="20"/>
                <w:lang w:eastAsia="de-DE"/>
              </w:rPr>
              <w:t>Lerndokumentationseintrag im 1. Lehrjahr im Betrieb: 01-F 5. Gemüse ernten und aufbereiten</w:t>
            </w:r>
          </w:p>
        </w:tc>
      </w:tr>
      <w:bookmarkEnd w:id="16"/>
    </w:tbl>
    <w:p w14:paraId="5AA01589" w14:textId="77777777" w:rsidR="00C05655" w:rsidRPr="009D4A11" w:rsidRDefault="00C05655" w:rsidP="00C05655">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7F6A103A" w14:textId="77777777" w:rsidTr="00532D47">
        <w:trPr>
          <w:trHeight w:val="649"/>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670F6C"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Lerneinheit</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C7763A"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lang w:val="de-CH"/>
              </w:rPr>
              <w:t>Parzelle nach der Ernte pflegen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0F80A9"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C7BB51" w14:textId="119F9D73" w:rsidR="00C05655" w:rsidRPr="009D4A11" w:rsidRDefault="002C2A9B" w:rsidP="00D74C68">
            <w:pPr>
              <w:rPr>
                <w:rFonts w:ascii="Verdana" w:hAnsi="Verdana" w:cstheme="minorHAnsi"/>
                <w:b/>
                <w:bCs/>
                <w:sz w:val="20"/>
                <w:szCs w:val="20"/>
              </w:rPr>
            </w:pPr>
            <w:r w:rsidRPr="009D4A11">
              <w:rPr>
                <w:rFonts w:ascii="Verdana" w:hAnsi="Verdana" w:cstheme="minorHAnsi"/>
                <w:b/>
                <w:bCs/>
                <w:sz w:val="20"/>
                <w:szCs w:val="20"/>
              </w:rPr>
              <w:t>10</w:t>
            </w:r>
          </w:p>
        </w:tc>
      </w:tr>
      <w:tr w:rsidR="009D4A11" w:rsidRPr="009D4A11" w14:paraId="0B01698B" w14:textId="77777777" w:rsidTr="00532D47">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5B130A" w14:textId="63378F84" w:rsidR="004A01B8" w:rsidRPr="009D4A11" w:rsidRDefault="004A01B8" w:rsidP="003E3736">
            <w:pPr>
              <w:spacing w:before="240" w:after="120"/>
              <w:jc w:val="both"/>
              <w:rPr>
                <w:rFonts w:ascii="Verdana" w:hAnsi="Verdana" w:cstheme="minorHAnsi"/>
                <w:sz w:val="20"/>
                <w:szCs w:val="20"/>
              </w:rPr>
            </w:pPr>
            <w:r w:rsidRPr="009D4A11">
              <w:rPr>
                <w:rFonts w:ascii="Verdana" w:hAnsi="Verdana" w:cstheme="minorHAnsi"/>
                <w:sz w:val="20"/>
                <w:szCs w:val="20"/>
              </w:rPr>
              <w:t>f2: Nacherntemassnahmen durchführen</w:t>
            </w:r>
          </w:p>
          <w:p w14:paraId="2D841993" w14:textId="761088FE" w:rsidR="00C05655" w:rsidRPr="009D4A11" w:rsidRDefault="00C05655" w:rsidP="009E555A">
            <w:pPr>
              <w:spacing w:before="120" w:after="120"/>
              <w:rPr>
                <w:rFonts w:ascii="Verdana" w:eastAsia="Times New Roman" w:hAnsi="Verdana" w:cs="Arial"/>
                <w:i/>
                <w:iCs/>
                <w:sz w:val="20"/>
                <w:szCs w:val="20"/>
                <w:lang w:eastAsia="de-CH"/>
              </w:rPr>
            </w:pPr>
            <w:r w:rsidRPr="009D4A11">
              <w:rPr>
                <w:rFonts w:ascii="Verdana" w:hAnsi="Verdana" w:cstheme="minorHAnsi"/>
                <w:i/>
                <w:iCs/>
                <w:sz w:val="20"/>
                <w:szCs w:val="20"/>
              </w:rPr>
              <w:t>Gemüsegärtnerinnen</w:t>
            </w:r>
            <w:r w:rsidRPr="009D4A11">
              <w:rPr>
                <w:rFonts w:ascii="Verdana" w:eastAsia="Times New Roman" w:hAnsi="Verdana" w:cs="Arial"/>
                <w:i/>
                <w:iCs/>
                <w:sz w:val="20"/>
                <w:szCs w:val="20"/>
                <w:lang w:eastAsia="de-CH"/>
              </w:rPr>
              <w:t xml:space="preserve"> und Gemüsegärtner führen Nacherntemassnahmen durch, um die Ausbreitung von Schaderregern und Unkräutern zu unterbrechen. Sie nutzen die Anbaupausen für die Bodenpflege und zur Vorbereitung der Folgekultur.</w:t>
            </w:r>
          </w:p>
          <w:p w14:paraId="0EF29316" w14:textId="77777777" w:rsidR="00C05655" w:rsidRPr="009D4A11" w:rsidRDefault="00C05655" w:rsidP="009E555A">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 beurteilen den Zustand der abgeernteten Parzelle und bestimmen Massnahmen bis zur nächsten Kultur (z.B. Mulchen, Pflügen). Ernterückstände arbeiten sie mit geeigneten Geräten in den Boden ein. Während den Anbaupausen führen sie Unkrautkulturen durch und lockern den Boden.</w:t>
            </w:r>
          </w:p>
        </w:tc>
      </w:tr>
      <w:tr w:rsidR="009D4A11" w:rsidRPr="009D4A11" w14:paraId="4ADB8922"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43" w:type="dxa"/>
            <w:shd w:val="clear" w:color="auto" w:fill="E2EFD9" w:themeFill="accent6" w:themeFillTint="33"/>
          </w:tcPr>
          <w:p w14:paraId="77638E9B" w14:textId="77777777" w:rsidR="00C05655" w:rsidRPr="009D4A11" w:rsidRDefault="00C05655" w:rsidP="00D74C68">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103" w:type="dxa"/>
            <w:shd w:val="clear" w:color="auto" w:fill="E2EFD9" w:themeFill="accent6" w:themeFillTint="33"/>
          </w:tcPr>
          <w:p w14:paraId="4162D442" w14:textId="77777777" w:rsidR="00C05655" w:rsidRPr="009D4A11" w:rsidRDefault="00C05655" w:rsidP="00D74C68">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0775BCE0" w14:textId="77777777" w:rsidR="00C05655" w:rsidRPr="009D4A11" w:rsidRDefault="00C05655" w:rsidP="00D74C68">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62669FAB"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6328BA30" w14:textId="77777777" w:rsidR="00C05655" w:rsidRPr="009D4A11" w:rsidRDefault="00C05655" w:rsidP="00571F01">
            <w:pPr>
              <w:rPr>
                <w:rFonts w:ascii="Verdana" w:hAnsi="Verdana" w:cstheme="minorHAnsi"/>
                <w:sz w:val="20"/>
                <w:szCs w:val="20"/>
              </w:rPr>
            </w:pPr>
            <w:r w:rsidRPr="009D4A11">
              <w:rPr>
                <w:rFonts w:ascii="Verdana" w:hAnsi="Verdana" w:cstheme="minorHAnsi"/>
                <w:sz w:val="20"/>
                <w:szCs w:val="20"/>
              </w:rPr>
              <w:t>f2.1</w:t>
            </w:r>
          </w:p>
        </w:tc>
        <w:tc>
          <w:tcPr>
            <w:tcW w:w="5103" w:type="dxa"/>
            <w:shd w:val="clear" w:color="auto" w:fill="FFFFFF" w:themeFill="background1"/>
          </w:tcPr>
          <w:p w14:paraId="2C7B9F4D" w14:textId="77777777" w:rsidR="00C05655" w:rsidRPr="009D4A11" w:rsidRDefault="00C05655" w:rsidP="00571F01">
            <w:pPr>
              <w:ind w:left="1"/>
              <w:rPr>
                <w:rFonts w:ascii="Verdana" w:hAnsi="Verdana" w:cs="Arial"/>
                <w:sz w:val="20"/>
                <w:szCs w:val="20"/>
                <w:lang w:val="de-CH" w:eastAsia="de-DE"/>
              </w:rPr>
            </w:pPr>
            <w:r w:rsidRPr="009D4A11">
              <w:rPr>
                <w:rFonts w:ascii="Verdana" w:eastAsia="Times New Roman" w:hAnsi="Verdana" w:cs="Arial"/>
                <w:sz w:val="20"/>
                <w:szCs w:val="20"/>
                <w:lang w:eastAsia="de-DE"/>
              </w:rPr>
              <w:t>Sie beschreiben mögliche Quellen, an denen sich Schadorganismen entwickeln können. (K2)</w:t>
            </w:r>
          </w:p>
        </w:tc>
        <w:tc>
          <w:tcPr>
            <w:tcW w:w="2126" w:type="dxa"/>
            <w:gridSpan w:val="2"/>
            <w:shd w:val="clear" w:color="auto" w:fill="FFFFFF" w:themeFill="background1"/>
          </w:tcPr>
          <w:p w14:paraId="1D9B1AFA"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38C2585A"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16083B77" w14:textId="77777777" w:rsidR="00C05655" w:rsidRPr="009D4A11" w:rsidRDefault="00C05655" w:rsidP="00571F01">
            <w:pPr>
              <w:pStyle w:val="Listenabsatz"/>
              <w:ind w:left="0"/>
              <w:rPr>
                <w:rFonts w:ascii="Verdana" w:hAnsi="Verdana"/>
                <w:sz w:val="20"/>
                <w:szCs w:val="20"/>
              </w:rPr>
            </w:pPr>
            <w:r w:rsidRPr="009D4A11">
              <w:rPr>
                <w:rFonts w:ascii="Verdana" w:hAnsi="Verdana"/>
                <w:sz w:val="20"/>
                <w:szCs w:val="20"/>
              </w:rPr>
              <w:t>f2.2a</w:t>
            </w:r>
          </w:p>
        </w:tc>
        <w:tc>
          <w:tcPr>
            <w:tcW w:w="5103" w:type="dxa"/>
            <w:shd w:val="clear" w:color="auto" w:fill="FFFFFF" w:themeFill="background1"/>
          </w:tcPr>
          <w:p w14:paraId="54DDFDA0" w14:textId="77777777" w:rsidR="00C05655" w:rsidRPr="009D4A11" w:rsidRDefault="00C05655" w:rsidP="00571F01">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eastAsia="de-DE"/>
              </w:rPr>
              <w:t>Sie erklären den Zweck von Feldhygienemassnahmen. (K2)</w:t>
            </w:r>
          </w:p>
        </w:tc>
        <w:tc>
          <w:tcPr>
            <w:tcW w:w="2126" w:type="dxa"/>
            <w:gridSpan w:val="2"/>
            <w:shd w:val="clear" w:color="auto" w:fill="FFFFFF" w:themeFill="background1"/>
          </w:tcPr>
          <w:p w14:paraId="6357C235" w14:textId="77777777" w:rsidR="00C05655" w:rsidRPr="009D4A11" w:rsidRDefault="00C05655" w:rsidP="00571F01">
            <w:pPr>
              <w:ind w:left="1"/>
              <w:rPr>
                <w:rFonts w:ascii="Verdana" w:hAnsi="Verdana" w:cs="Arial"/>
                <w:sz w:val="20"/>
                <w:szCs w:val="20"/>
                <w:lang w:eastAsia="de-DE"/>
              </w:rPr>
            </w:pPr>
          </w:p>
        </w:tc>
      </w:tr>
      <w:tr w:rsidR="009D4A11" w:rsidRPr="009D4A11" w14:paraId="37339520"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12C43A28"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f2.2b</w:t>
            </w:r>
          </w:p>
        </w:tc>
        <w:tc>
          <w:tcPr>
            <w:tcW w:w="5103" w:type="dxa"/>
            <w:shd w:val="clear" w:color="auto" w:fill="FFFFFF" w:themeFill="background1"/>
          </w:tcPr>
          <w:p w14:paraId="0CF7D29F" w14:textId="77777777" w:rsidR="00C05655" w:rsidRPr="009D4A11" w:rsidRDefault="00C05655" w:rsidP="00571F01">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val="de-CH" w:eastAsia="de-DE"/>
              </w:rPr>
              <w:t>Sie beschreiben die verschiedenen Feldhygienemassnahmen (z.B. Mulchen, Einarbeiten, Flächenrottung) und geeignete Geräte. (K2)</w:t>
            </w:r>
          </w:p>
        </w:tc>
        <w:tc>
          <w:tcPr>
            <w:tcW w:w="2126" w:type="dxa"/>
            <w:gridSpan w:val="2"/>
            <w:shd w:val="clear" w:color="auto" w:fill="FFFFFF" w:themeFill="background1"/>
          </w:tcPr>
          <w:p w14:paraId="1A57D92F" w14:textId="77777777" w:rsidR="00C05655" w:rsidRPr="009D4A11" w:rsidRDefault="00C05655" w:rsidP="00571F01">
            <w:pPr>
              <w:ind w:left="1"/>
              <w:rPr>
                <w:rFonts w:ascii="Verdana" w:hAnsi="Verdana" w:cs="Arial"/>
                <w:sz w:val="20"/>
                <w:szCs w:val="20"/>
                <w:lang w:eastAsia="de-DE"/>
              </w:rPr>
            </w:pPr>
          </w:p>
        </w:tc>
      </w:tr>
      <w:tr w:rsidR="009D4A11" w:rsidRPr="009D4A11" w14:paraId="6D1F2A8F"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50ECB72E"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f2.3a</w:t>
            </w:r>
          </w:p>
        </w:tc>
        <w:tc>
          <w:tcPr>
            <w:tcW w:w="5103" w:type="dxa"/>
            <w:shd w:val="clear" w:color="auto" w:fill="FFFFFF" w:themeFill="background1"/>
          </w:tcPr>
          <w:p w14:paraId="243C2F49" w14:textId="77777777" w:rsidR="00C05655" w:rsidRPr="009D4A11" w:rsidRDefault="00C05655" w:rsidP="00571F01">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eastAsia="de-DE"/>
              </w:rPr>
              <w:t>Sie beschreiben den Nutzen von Unkrautkuren in Anbaupausen (ideale Bedingungen für Folgekulturen schaffen). (K2)</w:t>
            </w:r>
          </w:p>
        </w:tc>
        <w:tc>
          <w:tcPr>
            <w:tcW w:w="2126" w:type="dxa"/>
            <w:gridSpan w:val="2"/>
            <w:shd w:val="clear" w:color="auto" w:fill="FFFFFF" w:themeFill="background1"/>
          </w:tcPr>
          <w:p w14:paraId="33EED99D"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76E3CBBE"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5FB09793"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f2.3b</w:t>
            </w:r>
          </w:p>
        </w:tc>
        <w:tc>
          <w:tcPr>
            <w:tcW w:w="5103" w:type="dxa"/>
            <w:shd w:val="clear" w:color="auto" w:fill="FFFFFF" w:themeFill="background1"/>
          </w:tcPr>
          <w:p w14:paraId="14B3C456" w14:textId="77777777" w:rsidR="00C05655" w:rsidRPr="009D4A11" w:rsidRDefault="00C05655" w:rsidP="00571F01">
            <w:pPr>
              <w:rPr>
                <w:rFonts w:ascii="Verdana" w:eastAsia="Times New Roman" w:hAnsi="Verdana" w:cs="Arial"/>
                <w:sz w:val="20"/>
                <w:szCs w:val="20"/>
                <w:lang w:eastAsia="de-CH"/>
              </w:rPr>
            </w:pPr>
            <w:r w:rsidRPr="009D4A11">
              <w:rPr>
                <w:rFonts w:ascii="Verdana" w:eastAsia="Times New Roman" w:hAnsi="Verdana" w:cs="Arial"/>
                <w:sz w:val="20"/>
                <w:szCs w:val="20"/>
                <w:lang w:val="de-CH" w:eastAsia="de-DE"/>
              </w:rPr>
              <w:t>Sie beschreiben ideale Bedingungen verschiedener Unkrautkuren. (K2)</w:t>
            </w:r>
          </w:p>
        </w:tc>
        <w:tc>
          <w:tcPr>
            <w:tcW w:w="2126" w:type="dxa"/>
            <w:gridSpan w:val="2"/>
            <w:shd w:val="clear" w:color="auto" w:fill="FFFFFF" w:themeFill="background1"/>
          </w:tcPr>
          <w:p w14:paraId="4F7FDA3A"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5B49DAFB"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1C0C2EB6"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f2.4a</w:t>
            </w:r>
          </w:p>
        </w:tc>
        <w:tc>
          <w:tcPr>
            <w:tcW w:w="5103" w:type="dxa"/>
            <w:shd w:val="clear" w:color="auto" w:fill="FFFFFF" w:themeFill="background1"/>
          </w:tcPr>
          <w:p w14:paraId="1A68CB2B" w14:textId="77777777" w:rsidR="00C05655" w:rsidRPr="009D4A11" w:rsidRDefault="00C05655" w:rsidP="00571F01">
            <w:pPr>
              <w:ind w:left="1"/>
              <w:rPr>
                <w:rFonts w:ascii="Verdana" w:eastAsia="Times New Roman" w:hAnsi="Verdana" w:cs="Arial"/>
                <w:sz w:val="20"/>
                <w:szCs w:val="20"/>
                <w:lang w:eastAsia="de-CH"/>
              </w:rPr>
            </w:pPr>
            <w:r w:rsidRPr="009D4A11">
              <w:rPr>
                <w:rFonts w:ascii="Verdana" w:eastAsia="Times New Roman" w:hAnsi="Verdana" w:cs="Arial"/>
                <w:sz w:val="20"/>
                <w:szCs w:val="20"/>
                <w:lang w:eastAsia="de-DE"/>
              </w:rPr>
              <w:t>Sie beschreiben den Nutzen einer Bodenlockerung (Durchlüftung und Belebung de</w:t>
            </w:r>
            <w:r w:rsidRPr="009D4A11" w:rsidDel="00113458">
              <w:rPr>
                <w:rFonts w:ascii="Verdana" w:eastAsia="Times New Roman" w:hAnsi="Verdana" w:cs="Arial"/>
                <w:sz w:val="20"/>
                <w:szCs w:val="20"/>
                <w:lang w:eastAsia="de-DE"/>
              </w:rPr>
              <w:t>s</w:t>
            </w:r>
            <w:r w:rsidRPr="009D4A11">
              <w:rPr>
                <w:rFonts w:ascii="Verdana" w:eastAsia="Times New Roman" w:hAnsi="Verdana" w:cs="Arial"/>
                <w:sz w:val="20"/>
                <w:szCs w:val="20"/>
                <w:lang w:eastAsia="de-DE"/>
              </w:rPr>
              <w:t xml:space="preserve"> Bodens). (K2)</w:t>
            </w:r>
          </w:p>
        </w:tc>
        <w:tc>
          <w:tcPr>
            <w:tcW w:w="2126" w:type="dxa"/>
            <w:gridSpan w:val="2"/>
            <w:shd w:val="clear" w:color="auto" w:fill="FFFFFF" w:themeFill="background1"/>
          </w:tcPr>
          <w:p w14:paraId="4146FC4D"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1683E6EF"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B62B430"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f2.4b</w:t>
            </w:r>
          </w:p>
        </w:tc>
        <w:tc>
          <w:tcPr>
            <w:tcW w:w="5103" w:type="dxa"/>
            <w:shd w:val="clear" w:color="auto" w:fill="FFFFFF" w:themeFill="background1"/>
          </w:tcPr>
          <w:p w14:paraId="54A76995" w14:textId="77777777" w:rsidR="00C05655" w:rsidRPr="009D4A11" w:rsidRDefault="00C05655" w:rsidP="00571F01">
            <w:pPr>
              <w:ind w:left="1"/>
              <w:rPr>
                <w:rFonts w:ascii="Verdana" w:eastAsia="Times New Roman" w:hAnsi="Verdana" w:cs="Arial"/>
                <w:sz w:val="20"/>
                <w:szCs w:val="20"/>
                <w:lang w:eastAsia="de-CH"/>
              </w:rPr>
            </w:pPr>
            <w:r w:rsidRPr="009D4A11">
              <w:rPr>
                <w:rFonts w:ascii="Verdana" w:eastAsia="Times New Roman" w:hAnsi="Verdana" w:cs="Arial"/>
                <w:sz w:val="20"/>
                <w:szCs w:val="20"/>
                <w:lang w:val="de-CH" w:eastAsia="de-DE"/>
              </w:rPr>
              <w:t>Sie beschreiben geeignete Geräte für die Bodenlockerung und deren Vor- und Nachteile. (K2)</w:t>
            </w:r>
          </w:p>
        </w:tc>
        <w:tc>
          <w:tcPr>
            <w:tcW w:w="2126" w:type="dxa"/>
            <w:gridSpan w:val="2"/>
            <w:shd w:val="clear" w:color="auto" w:fill="FFFFFF" w:themeFill="background1"/>
          </w:tcPr>
          <w:p w14:paraId="358A524B"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2DEA0261"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09E02780" w14:textId="12B5748B" w:rsidR="00052D89" w:rsidRPr="009D4A11" w:rsidRDefault="00052D89" w:rsidP="00571F01">
            <w:pPr>
              <w:pStyle w:val="Listenabsatz"/>
              <w:ind w:left="0"/>
              <w:rPr>
                <w:rFonts w:ascii="Verdana" w:hAnsi="Verdana" w:cstheme="minorHAnsi"/>
                <w:sz w:val="20"/>
                <w:szCs w:val="20"/>
              </w:rPr>
            </w:pPr>
            <w:r w:rsidRPr="009D4A11">
              <w:rPr>
                <w:rFonts w:ascii="Verdana" w:hAnsi="Verdana" w:cstheme="minorHAnsi"/>
                <w:sz w:val="20"/>
                <w:szCs w:val="20"/>
              </w:rPr>
              <w:t>f2.5a</w:t>
            </w:r>
          </w:p>
        </w:tc>
        <w:tc>
          <w:tcPr>
            <w:tcW w:w="5103" w:type="dxa"/>
            <w:shd w:val="clear" w:color="auto" w:fill="FFFFFF" w:themeFill="background1"/>
          </w:tcPr>
          <w:p w14:paraId="77580807" w14:textId="5A188ADF" w:rsidR="00052D89" w:rsidRPr="009D4A11" w:rsidRDefault="00052D89" w:rsidP="00571F01">
            <w:pPr>
              <w:ind w:left="1"/>
              <w:rPr>
                <w:rFonts w:ascii="Verdana" w:eastAsia="Times New Roman" w:hAnsi="Verdana" w:cs="Arial"/>
                <w:sz w:val="20"/>
                <w:szCs w:val="20"/>
                <w:lang w:eastAsia="de-DE"/>
              </w:rPr>
            </w:pPr>
            <w:r w:rsidRPr="009D4A11">
              <w:rPr>
                <w:rFonts w:ascii="Verdana" w:eastAsia="Times New Roman" w:hAnsi="Verdana" w:cs="Arial"/>
                <w:sz w:val="20"/>
                <w:szCs w:val="20"/>
                <w:lang w:eastAsia="de-DE"/>
              </w:rPr>
              <w:t>Sie beschreiben den Nutzen einer Gründüngung (rasche Bodenbedeckung, Schutz vor Witterungseinflüssen</w:t>
            </w:r>
            <w:r w:rsidR="001C41E4">
              <w:rPr>
                <w:rFonts w:ascii="Verdana" w:eastAsia="Times New Roman" w:hAnsi="Verdana" w:cs="Arial"/>
                <w:sz w:val="20"/>
                <w:szCs w:val="20"/>
                <w:lang w:eastAsia="de-DE"/>
              </w:rPr>
              <w:t>, Biodiversität</w:t>
            </w:r>
            <w:r w:rsidRPr="009D4A11">
              <w:rPr>
                <w:rFonts w:ascii="Verdana" w:eastAsia="Times New Roman" w:hAnsi="Verdana" w:cs="Arial"/>
                <w:sz w:val="20"/>
                <w:szCs w:val="20"/>
                <w:lang w:eastAsia="de-DE"/>
              </w:rPr>
              <w:t>). (K2)</w:t>
            </w:r>
          </w:p>
        </w:tc>
        <w:tc>
          <w:tcPr>
            <w:tcW w:w="2126" w:type="dxa"/>
            <w:gridSpan w:val="2"/>
            <w:shd w:val="clear" w:color="auto" w:fill="FFFFFF" w:themeFill="background1"/>
          </w:tcPr>
          <w:p w14:paraId="0738ED08" w14:textId="11A8011D" w:rsidR="00052D89" w:rsidRPr="009D4A11" w:rsidRDefault="00052D89" w:rsidP="00571F01">
            <w:pPr>
              <w:pStyle w:val="Listenabsatz"/>
              <w:ind w:left="0"/>
              <w:rPr>
                <w:rFonts w:ascii="Verdana" w:hAnsi="Verdana" w:cs="Arial"/>
                <w:sz w:val="20"/>
                <w:szCs w:val="20"/>
                <w:lang w:eastAsia="de-DE"/>
              </w:rPr>
            </w:pPr>
          </w:p>
        </w:tc>
      </w:tr>
      <w:tr w:rsidR="009D4A11" w:rsidRPr="009D4A11" w14:paraId="71646371"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187FE278" w14:textId="249754D8" w:rsidR="00052D89" w:rsidRPr="009D4A11" w:rsidRDefault="00052D89" w:rsidP="00571F01">
            <w:pPr>
              <w:pStyle w:val="Listenabsatz"/>
              <w:ind w:left="0"/>
              <w:rPr>
                <w:rFonts w:ascii="Verdana" w:hAnsi="Verdana" w:cstheme="minorHAnsi"/>
                <w:sz w:val="20"/>
                <w:szCs w:val="20"/>
              </w:rPr>
            </w:pPr>
            <w:r w:rsidRPr="009D4A11">
              <w:rPr>
                <w:rFonts w:ascii="Verdana" w:hAnsi="Verdana" w:cstheme="minorHAnsi"/>
                <w:sz w:val="20"/>
                <w:szCs w:val="20"/>
              </w:rPr>
              <w:t>f2.5b</w:t>
            </w:r>
          </w:p>
        </w:tc>
        <w:tc>
          <w:tcPr>
            <w:tcW w:w="5103" w:type="dxa"/>
            <w:shd w:val="clear" w:color="auto" w:fill="FFFFFF" w:themeFill="background1"/>
          </w:tcPr>
          <w:p w14:paraId="7D1FCEFC" w14:textId="4F6BE2BA" w:rsidR="00052D89" w:rsidRPr="009D4A11" w:rsidRDefault="00052D89" w:rsidP="00571F01">
            <w:pPr>
              <w:ind w:left="1"/>
              <w:rPr>
                <w:rFonts w:ascii="Verdana" w:eastAsia="Times New Roman" w:hAnsi="Verdana" w:cs="Arial"/>
                <w:sz w:val="20"/>
                <w:szCs w:val="20"/>
                <w:lang w:eastAsia="de-DE"/>
              </w:rPr>
            </w:pPr>
            <w:r w:rsidRPr="009D4A11">
              <w:rPr>
                <w:rFonts w:ascii="Verdana" w:eastAsia="Times New Roman" w:hAnsi="Verdana" w:cs="Arial"/>
                <w:sz w:val="20"/>
                <w:szCs w:val="20"/>
                <w:lang w:val="de-CH" w:eastAsia="de-DE"/>
              </w:rPr>
              <w:t>Sie beschreiben verschiedene Gründüngungspflanzen, deren Eigenschaften und allenfalls deren Zusammenspiel. (K2)</w:t>
            </w:r>
          </w:p>
        </w:tc>
        <w:tc>
          <w:tcPr>
            <w:tcW w:w="2126" w:type="dxa"/>
            <w:gridSpan w:val="2"/>
            <w:shd w:val="clear" w:color="auto" w:fill="FFFFFF" w:themeFill="background1"/>
          </w:tcPr>
          <w:p w14:paraId="48549EFE" w14:textId="41D58E48" w:rsidR="00052D89" w:rsidRPr="009D4A11" w:rsidRDefault="00A954D4" w:rsidP="00571F01">
            <w:pPr>
              <w:pStyle w:val="Listenabsatz"/>
              <w:ind w:left="0"/>
              <w:rPr>
                <w:rFonts w:ascii="Verdana" w:hAnsi="Verdana" w:cs="Arial"/>
                <w:sz w:val="20"/>
                <w:szCs w:val="20"/>
                <w:lang w:eastAsia="de-DE"/>
              </w:rPr>
            </w:pPr>
            <w:r w:rsidRPr="009D4A11">
              <w:rPr>
                <w:rFonts w:ascii="Verdana" w:hAnsi="Verdana" w:cs="Arial"/>
                <w:sz w:val="20"/>
                <w:szCs w:val="20"/>
                <w:lang w:eastAsia="de-DE"/>
              </w:rPr>
              <w:t xml:space="preserve">versch. </w:t>
            </w:r>
            <w:r w:rsidR="00952767" w:rsidRPr="009D4A11">
              <w:rPr>
                <w:rFonts w:ascii="Verdana" w:hAnsi="Verdana" w:cs="Arial"/>
                <w:sz w:val="20"/>
                <w:szCs w:val="20"/>
                <w:lang w:eastAsia="de-DE"/>
              </w:rPr>
              <w:t>Saatgutkataloge für Zwischen</w:t>
            </w:r>
            <w:r w:rsidR="009E555A">
              <w:rPr>
                <w:rFonts w:ascii="Verdana" w:hAnsi="Verdana" w:cs="Arial"/>
                <w:sz w:val="20"/>
                <w:szCs w:val="20"/>
                <w:lang w:eastAsia="de-DE"/>
              </w:rPr>
              <w:t>-</w:t>
            </w:r>
            <w:r w:rsidR="00952767" w:rsidRPr="009D4A11">
              <w:rPr>
                <w:rFonts w:ascii="Verdana" w:hAnsi="Verdana" w:cs="Arial"/>
                <w:sz w:val="20"/>
                <w:szCs w:val="20"/>
                <w:lang w:eastAsia="de-DE"/>
              </w:rPr>
              <w:t>begrünung</w:t>
            </w:r>
          </w:p>
        </w:tc>
      </w:tr>
      <w:tr w:rsidR="009D4A11" w:rsidRPr="009D4A11" w14:paraId="5CFC40D8"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A8D08D" w:themeFill="accent6" w:themeFillTint="99"/>
          </w:tcPr>
          <w:p w14:paraId="5D3F1093" w14:textId="77777777" w:rsidR="00C05655" w:rsidRPr="009D4A11" w:rsidRDefault="00C05655" w:rsidP="00D74C68">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lastRenderedPageBreak/>
              <w:t>Allgemeine Hinweise</w:t>
            </w:r>
          </w:p>
          <w:p w14:paraId="576BC89E" w14:textId="739A978D" w:rsidR="00C05655" w:rsidRPr="009D4A11" w:rsidRDefault="005417B5" w:rsidP="00D74C68">
            <w:pPr>
              <w:pStyle w:val="Listenabsatz"/>
              <w:spacing w:before="60" w:after="60"/>
              <w:ind w:left="0"/>
              <w:rPr>
                <w:rFonts w:ascii="Verdana" w:hAnsi="Verdana" w:cs="Arial"/>
                <w:lang w:eastAsia="de-DE"/>
              </w:rPr>
            </w:pPr>
            <w:r w:rsidRPr="009D4A11">
              <w:rPr>
                <w:rFonts w:ascii="Verdana" w:hAnsi="Verdana" w:cs="Arial"/>
                <w:sz w:val="20"/>
                <w:szCs w:val="20"/>
                <w:lang w:eastAsia="de-DE"/>
              </w:rPr>
              <w:t>Lerndokumentationseintrag im 1. Lehrjahr im Betrieb: 01-F 6. Nacherntemassnahmen durchführen</w:t>
            </w:r>
          </w:p>
        </w:tc>
      </w:tr>
    </w:tbl>
    <w:p w14:paraId="54508A71" w14:textId="77777777" w:rsidR="00C05655" w:rsidRPr="009D4A11" w:rsidRDefault="00C05655" w:rsidP="00C05655">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4998593E" w14:textId="77777777" w:rsidTr="00532D47">
        <w:trPr>
          <w:trHeight w:val="649"/>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DBE113"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Lerneinheit</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566F70"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lang w:val="de-CH"/>
              </w:rPr>
              <w:t>Gemüse lagern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4FE1E36"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D9E7A4"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15</w:t>
            </w:r>
          </w:p>
        </w:tc>
      </w:tr>
      <w:tr w:rsidR="009D4A11" w:rsidRPr="009D4A11" w14:paraId="2105DC65" w14:textId="77777777" w:rsidTr="00532D47">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E57554" w14:textId="6B0B7E5B" w:rsidR="004A01B8" w:rsidRPr="009D4A11" w:rsidRDefault="004A01B8" w:rsidP="003E3736">
            <w:pPr>
              <w:spacing w:before="240" w:after="120"/>
              <w:jc w:val="both"/>
              <w:rPr>
                <w:rFonts w:ascii="Verdana" w:hAnsi="Verdana" w:cstheme="minorHAnsi"/>
                <w:sz w:val="20"/>
                <w:szCs w:val="20"/>
              </w:rPr>
            </w:pPr>
            <w:r w:rsidRPr="009D4A11">
              <w:rPr>
                <w:rFonts w:ascii="Verdana" w:hAnsi="Verdana" w:cstheme="minorHAnsi"/>
                <w:sz w:val="20"/>
                <w:szCs w:val="20"/>
              </w:rPr>
              <w:t xml:space="preserve">f3: </w:t>
            </w:r>
            <w:r w:rsidR="00CC1320">
              <w:rPr>
                <w:rFonts w:ascii="Verdana" w:hAnsi="Verdana" w:cstheme="minorHAnsi"/>
                <w:sz w:val="20"/>
                <w:szCs w:val="20"/>
              </w:rPr>
              <w:t>Gemüse lagern</w:t>
            </w:r>
            <w:r w:rsidRPr="009D4A11">
              <w:rPr>
                <w:rFonts w:ascii="Verdana" w:hAnsi="Verdana" w:cstheme="minorHAnsi"/>
                <w:sz w:val="20"/>
                <w:szCs w:val="20"/>
              </w:rPr>
              <w:t xml:space="preserve"> </w:t>
            </w:r>
          </w:p>
          <w:p w14:paraId="1510CC1D" w14:textId="29945645" w:rsidR="00C05655" w:rsidRPr="009D4A11" w:rsidRDefault="00C05655" w:rsidP="00E86217">
            <w:pPr>
              <w:spacing w:before="120" w:after="120"/>
              <w:rPr>
                <w:rFonts w:ascii="Verdana" w:eastAsia="Times New Roman" w:hAnsi="Verdana" w:cs="Arial"/>
                <w:i/>
                <w:iCs/>
                <w:sz w:val="20"/>
                <w:szCs w:val="20"/>
                <w:lang w:eastAsia="de-CH"/>
              </w:rPr>
            </w:pPr>
            <w:r w:rsidRPr="009D4A11">
              <w:rPr>
                <w:rFonts w:ascii="Verdana" w:hAnsi="Verdana" w:cstheme="minorHAnsi"/>
                <w:i/>
                <w:iCs/>
                <w:sz w:val="20"/>
                <w:szCs w:val="20"/>
              </w:rPr>
              <w:t>Gemüsegärtnerinnen und Gemüsegärtner</w:t>
            </w:r>
            <w:r w:rsidRPr="009D4A11">
              <w:rPr>
                <w:rFonts w:ascii="Verdana" w:eastAsia="Times New Roman" w:hAnsi="Verdana" w:cs="Arial"/>
                <w:i/>
                <w:iCs/>
                <w:sz w:val="20"/>
                <w:szCs w:val="20"/>
                <w:lang w:eastAsia="de-CH"/>
              </w:rPr>
              <w:t xml:space="preserve"> lagern Gemüse sorgfältig und im richtigen Klima. Bei der Regulierung des Lagerklimas achten sie auf einen verantwortungsbewussten Umgang mit Energie. Sie minimisieren Lagerausfälle, indem sie die Lagerfähigkeit des Gemüses korrekt einschätzen, sich an die Hygienevorschriften halten und Kontamination verhindern. Damit vermeiden sie gleichzeitig Foodwaste. Treten Schädlinge auf, bekämpfen sie diese möglichst natürlich. </w:t>
            </w:r>
          </w:p>
          <w:p w14:paraId="40734409" w14:textId="77777777" w:rsidR="00C05655" w:rsidRPr="009D4A11" w:rsidRDefault="00C05655" w:rsidP="00E86217">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 wählen das geeignete Lager und Gebinde aus und bereiten es für die Einlagerung von Gemüse vor. Das Gemüse kennzeichnen sie korrekt und dauerhaft, beurteilen seine Lagerfähigkeit und lagern es entsprechend ein. Sie führen regelmässige Kontrollen im Lager durch (z.B. Temperatur, Feuchtigkeit, Schadorganismen) und leiten, wenn nötig, Korrekturmassnahmen ein. Lagerbestände, Lagertemperatur, Zustand des Gemüses etc. dokumentieren sie in einem Lagerjournal.</w:t>
            </w:r>
          </w:p>
        </w:tc>
      </w:tr>
      <w:tr w:rsidR="009D4A11" w:rsidRPr="009D4A11" w14:paraId="6203CDF5"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43" w:type="dxa"/>
            <w:shd w:val="clear" w:color="auto" w:fill="E2EFD9" w:themeFill="accent6" w:themeFillTint="33"/>
          </w:tcPr>
          <w:p w14:paraId="7FA5877D" w14:textId="77777777" w:rsidR="00C05655" w:rsidRPr="009D4A11" w:rsidRDefault="00C05655" w:rsidP="00D74C68">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103" w:type="dxa"/>
            <w:shd w:val="clear" w:color="auto" w:fill="E2EFD9" w:themeFill="accent6" w:themeFillTint="33"/>
          </w:tcPr>
          <w:p w14:paraId="0C4BD24E" w14:textId="77777777" w:rsidR="00C05655" w:rsidRPr="009D4A11" w:rsidRDefault="00C05655" w:rsidP="00D74C68">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53CFB29B" w14:textId="77777777" w:rsidR="00C05655" w:rsidRPr="009D4A11" w:rsidRDefault="00C05655" w:rsidP="00D74C68">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05355895"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47010E30" w14:textId="77777777" w:rsidR="00C05655" w:rsidRPr="009D4A11" w:rsidRDefault="00C05655" w:rsidP="00571F01">
            <w:pPr>
              <w:rPr>
                <w:rFonts w:ascii="Verdana" w:hAnsi="Verdana" w:cstheme="minorHAnsi"/>
                <w:sz w:val="20"/>
                <w:szCs w:val="20"/>
              </w:rPr>
            </w:pPr>
            <w:r w:rsidRPr="009D4A11">
              <w:rPr>
                <w:rFonts w:ascii="Verdana" w:hAnsi="Verdana" w:cstheme="minorHAnsi"/>
                <w:sz w:val="20"/>
                <w:szCs w:val="20"/>
              </w:rPr>
              <w:t>f3.1a</w:t>
            </w:r>
          </w:p>
        </w:tc>
        <w:tc>
          <w:tcPr>
            <w:tcW w:w="5103" w:type="dxa"/>
            <w:shd w:val="clear" w:color="auto" w:fill="FFFFFF" w:themeFill="background1"/>
          </w:tcPr>
          <w:p w14:paraId="0E8A2DA5" w14:textId="77777777" w:rsidR="00C05655" w:rsidRPr="009D4A11" w:rsidRDefault="00C05655" w:rsidP="00571F01">
            <w:pPr>
              <w:ind w:left="1"/>
              <w:rPr>
                <w:rFonts w:ascii="Verdana" w:hAnsi="Verdana" w:cs="Arial"/>
                <w:sz w:val="20"/>
                <w:szCs w:val="20"/>
                <w:lang w:val="de-CH" w:eastAsia="de-DE"/>
              </w:rPr>
            </w:pPr>
            <w:r w:rsidRPr="009D4A11">
              <w:rPr>
                <w:rFonts w:ascii="Verdana" w:eastAsia="Times New Roman" w:hAnsi="Verdana" w:cs="Arial"/>
                <w:sz w:val="20"/>
                <w:szCs w:val="20"/>
                <w:lang w:eastAsia="de-CH"/>
              </w:rPr>
              <w:t>Sie beschreiben und vergleichen die verschiedenen Lagermöglichkeiten für Gemüsekulturen. (K2)</w:t>
            </w:r>
          </w:p>
        </w:tc>
        <w:tc>
          <w:tcPr>
            <w:tcW w:w="2126" w:type="dxa"/>
            <w:gridSpan w:val="2"/>
            <w:shd w:val="clear" w:color="auto" w:fill="FFFFFF" w:themeFill="background1"/>
          </w:tcPr>
          <w:p w14:paraId="6605BD20"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049CD1AB"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6A940B71" w14:textId="77777777" w:rsidR="00C05655" w:rsidRPr="009D4A11" w:rsidRDefault="00C05655" w:rsidP="00571F01">
            <w:pPr>
              <w:pStyle w:val="Listenabsatz"/>
              <w:ind w:left="0"/>
              <w:rPr>
                <w:rFonts w:ascii="Verdana" w:hAnsi="Verdana"/>
                <w:sz w:val="20"/>
                <w:szCs w:val="20"/>
              </w:rPr>
            </w:pPr>
            <w:r w:rsidRPr="009D4A11">
              <w:rPr>
                <w:rFonts w:ascii="Verdana" w:hAnsi="Verdana"/>
                <w:sz w:val="20"/>
                <w:szCs w:val="20"/>
              </w:rPr>
              <w:t>f3.1b</w:t>
            </w:r>
          </w:p>
        </w:tc>
        <w:tc>
          <w:tcPr>
            <w:tcW w:w="5103" w:type="dxa"/>
            <w:shd w:val="clear" w:color="auto" w:fill="FFFFFF" w:themeFill="background1"/>
          </w:tcPr>
          <w:p w14:paraId="4C87DA8C" w14:textId="77777777" w:rsidR="00C05655" w:rsidRPr="009D4A11" w:rsidRDefault="00C05655" w:rsidP="00571F01">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eastAsia="de-CH"/>
              </w:rPr>
              <w:t>Sie beschreiben die Vor- und Nachteile verschiedener Gebindearten. (K2)</w:t>
            </w:r>
          </w:p>
        </w:tc>
        <w:tc>
          <w:tcPr>
            <w:tcW w:w="2126" w:type="dxa"/>
            <w:gridSpan w:val="2"/>
            <w:shd w:val="clear" w:color="auto" w:fill="FFFFFF" w:themeFill="background1"/>
          </w:tcPr>
          <w:p w14:paraId="12D8074D" w14:textId="77777777" w:rsidR="00C05655" w:rsidRPr="009D4A11" w:rsidRDefault="00C05655" w:rsidP="00571F01">
            <w:pPr>
              <w:ind w:left="1"/>
              <w:rPr>
                <w:rFonts w:ascii="Verdana" w:hAnsi="Verdana" w:cs="Arial"/>
                <w:sz w:val="20"/>
                <w:szCs w:val="20"/>
                <w:lang w:eastAsia="de-DE"/>
              </w:rPr>
            </w:pPr>
          </w:p>
        </w:tc>
      </w:tr>
      <w:tr w:rsidR="009D4A11" w:rsidRPr="009D4A11" w14:paraId="3821B40C"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0F24458C"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f3.1c</w:t>
            </w:r>
          </w:p>
        </w:tc>
        <w:tc>
          <w:tcPr>
            <w:tcW w:w="5103" w:type="dxa"/>
            <w:shd w:val="clear" w:color="auto" w:fill="FFFFFF" w:themeFill="background1"/>
          </w:tcPr>
          <w:p w14:paraId="7D8CB6B7" w14:textId="77777777" w:rsidR="00C05655" w:rsidRPr="009D4A11" w:rsidRDefault="00C05655" w:rsidP="00571F01">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val="de-CH" w:eastAsia="de-CH"/>
              </w:rPr>
              <w:t>Sie beschreiben die Lagerbedürfnisse von verschiedenen Gemüsekulturen. (K2)</w:t>
            </w:r>
          </w:p>
        </w:tc>
        <w:tc>
          <w:tcPr>
            <w:tcW w:w="2126" w:type="dxa"/>
            <w:gridSpan w:val="2"/>
            <w:shd w:val="clear" w:color="auto" w:fill="FFFFFF" w:themeFill="background1"/>
          </w:tcPr>
          <w:p w14:paraId="1A4A86CA" w14:textId="77777777" w:rsidR="00C05655" w:rsidRPr="009D4A11" w:rsidRDefault="00C05655" w:rsidP="00571F01">
            <w:pPr>
              <w:ind w:left="1"/>
              <w:rPr>
                <w:rFonts w:ascii="Verdana" w:hAnsi="Verdana" w:cs="Arial"/>
                <w:sz w:val="20"/>
                <w:szCs w:val="20"/>
                <w:lang w:eastAsia="de-DE"/>
              </w:rPr>
            </w:pPr>
          </w:p>
        </w:tc>
      </w:tr>
      <w:tr w:rsidR="009D4A11" w:rsidRPr="009D4A11" w14:paraId="76042B1C"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000500D6"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f3.3</w:t>
            </w:r>
          </w:p>
        </w:tc>
        <w:tc>
          <w:tcPr>
            <w:tcW w:w="5103" w:type="dxa"/>
            <w:shd w:val="clear" w:color="auto" w:fill="FFFFFF" w:themeFill="background1"/>
          </w:tcPr>
          <w:p w14:paraId="5AFDC85D" w14:textId="77777777" w:rsidR="00C05655" w:rsidRPr="009D4A11" w:rsidRDefault="00C05655" w:rsidP="00571F01">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eastAsia="de-CH"/>
              </w:rPr>
              <w:t>Sie erklären die Prinzipien der Rückverfolgbarkeit im Gemüselager. (K2)</w:t>
            </w:r>
          </w:p>
        </w:tc>
        <w:tc>
          <w:tcPr>
            <w:tcW w:w="2126" w:type="dxa"/>
            <w:gridSpan w:val="2"/>
            <w:shd w:val="clear" w:color="auto" w:fill="FFFFFF" w:themeFill="background1"/>
          </w:tcPr>
          <w:p w14:paraId="54FC8196"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3EDA5E5B"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18F6C64A"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f3.4</w:t>
            </w:r>
          </w:p>
        </w:tc>
        <w:tc>
          <w:tcPr>
            <w:tcW w:w="5103" w:type="dxa"/>
            <w:shd w:val="clear" w:color="auto" w:fill="FFFFFF" w:themeFill="background1"/>
          </w:tcPr>
          <w:p w14:paraId="4E21B4C3" w14:textId="77777777" w:rsidR="00C05655" w:rsidRPr="009D4A11" w:rsidRDefault="00C05655" w:rsidP="00571F01">
            <w:pPr>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beschreiben verschiedene Kriterien für die Lagerfähigkeit von Gemüse. (K2)</w:t>
            </w:r>
          </w:p>
        </w:tc>
        <w:tc>
          <w:tcPr>
            <w:tcW w:w="2126" w:type="dxa"/>
            <w:gridSpan w:val="2"/>
            <w:shd w:val="clear" w:color="auto" w:fill="FFFFFF" w:themeFill="background1"/>
          </w:tcPr>
          <w:p w14:paraId="7E20794C"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3A1D1205"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5A62ABBD"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f3.5a</w:t>
            </w:r>
          </w:p>
        </w:tc>
        <w:tc>
          <w:tcPr>
            <w:tcW w:w="5103" w:type="dxa"/>
            <w:shd w:val="clear" w:color="auto" w:fill="FFFFFF" w:themeFill="background1"/>
          </w:tcPr>
          <w:p w14:paraId="166353F8" w14:textId="77777777" w:rsidR="00C05655" w:rsidRPr="009D4A11" w:rsidRDefault="00C05655" w:rsidP="00571F01">
            <w:pPr>
              <w:ind w:left="1"/>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erklären, wieso im Lagerraum eine Luftumwälzung nötig ist und welche Risiken für das Gemüse dadurch entstehen können. (K2)</w:t>
            </w:r>
          </w:p>
        </w:tc>
        <w:tc>
          <w:tcPr>
            <w:tcW w:w="2126" w:type="dxa"/>
            <w:gridSpan w:val="2"/>
            <w:shd w:val="clear" w:color="auto" w:fill="FFFFFF" w:themeFill="background1"/>
          </w:tcPr>
          <w:p w14:paraId="7B99108E"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1D1ED9AF"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08491C2B"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f3.5b</w:t>
            </w:r>
          </w:p>
        </w:tc>
        <w:tc>
          <w:tcPr>
            <w:tcW w:w="5103" w:type="dxa"/>
            <w:shd w:val="clear" w:color="auto" w:fill="FFFFFF" w:themeFill="background1"/>
          </w:tcPr>
          <w:p w14:paraId="77CA42A2" w14:textId="77777777" w:rsidR="00C05655" w:rsidRPr="009D4A11" w:rsidRDefault="00C05655" w:rsidP="00571F01">
            <w:pPr>
              <w:ind w:left="1"/>
              <w:rPr>
                <w:rFonts w:ascii="Verdana" w:eastAsia="Times New Roman" w:hAnsi="Verdana" w:cs="Arial"/>
                <w:sz w:val="20"/>
                <w:szCs w:val="20"/>
                <w:lang w:eastAsia="de-CH"/>
              </w:rPr>
            </w:pPr>
            <w:r w:rsidRPr="009D4A11">
              <w:rPr>
                <w:rFonts w:ascii="Verdana" w:eastAsia="Times New Roman" w:hAnsi="Verdana" w:cs="Arial"/>
                <w:sz w:val="20"/>
                <w:szCs w:val="20"/>
                <w:lang w:val="de-CH" w:eastAsia="de-CH"/>
              </w:rPr>
              <w:t>Sie zeigen auf, wie verschiedene Gemüsekulturen im Lager eingelagert werden müssen, damit eine Luftumwälzung ermöglicht werden kann. (K2)</w:t>
            </w:r>
          </w:p>
        </w:tc>
        <w:tc>
          <w:tcPr>
            <w:tcW w:w="2126" w:type="dxa"/>
            <w:gridSpan w:val="2"/>
            <w:shd w:val="clear" w:color="auto" w:fill="FFFFFF" w:themeFill="background1"/>
          </w:tcPr>
          <w:p w14:paraId="256B36B7"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0A723D40"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4391C1D3"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f3.6a</w:t>
            </w:r>
          </w:p>
        </w:tc>
        <w:tc>
          <w:tcPr>
            <w:tcW w:w="5103" w:type="dxa"/>
            <w:shd w:val="clear" w:color="auto" w:fill="FFFFFF" w:themeFill="background1"/>
          </w:tcPr>
          <w:p w14:paraId="49C59EC8" w14:textId="77777777" w:rsidR="00C05655" w:rsidRPr="009D4A11" w:rsidRDefault="00C05655" w:rsidP="00571F01">
            <w:pPr>
              <w:ind w:left="1"/>
              <w:rPr>
                <w:rFonts w:ascii="Verdana" w:eastAsia="Times New Roman" w:hAnsi="Verdana" w:cs="Arial"/>
                <w:sz w:val="20"/>
                <w:szCs w:val="20"/>
                <w:lang w:eastAsia="de-DE"/>
              </w:rPr>
            </w:pPr>
            <w:r w:rsidRPr="009D4A11">
              <w:rPr>
                <w:rFonts w:ascii="Verdana" w:eastAsia="Times New Roman" w:hAnsi="Verdana" w:cs="Arial"/>
                <w:sz w:val="20"/>
                <w:szCs w:val="20"/>
                <w:lang w:eastAsia="de-CH"/>
              </w:rPr>
              <w:t>Sie erläutern die Zusammenhänge zwischen den Klimafaktoren (z.B. Temperatur, Luftfeuchtigkeit) und deren Auswirkungen auf die Lagerung von Gemüse. (K2)</w:t>
            </w:r>
          </w:p>
        </w:tc>
        <w:tc>
          <w:tcPr>
            <w:tcW w:w="2126" w:type="dxa"/>
            <w:gridSpan w:val="2"/>
            <w:shd w:val="clear" w:color="auto" w:fill="FFFFFF" w:themeFill="background1"/>
          </w:tcPr>
          <w:p w14:paraId="3D694469"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1A1814B5"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5BA47034"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lastRenderedPageBreak/>
              <w:t>f3.6b</w:t>
            </w:r>
          </w:p>
        </w:tc>
        <w:tc>
          <w:tcPr>
            <w:tcW w:w="5103" w:type="dxa"/>
            <w:shd w:val="clear" w:color="auto" w:fill="FFFFFF" w:themeFill="background1"/>
          </w:tcPr>
          <w:p w14:paraId="4E715E52" w14:textId="77777777" w:rsidR="00C05655" w:rsidRPr="009D4A11" w:rsidRDefault="00C05655" w:rsidP="00571F01">
            <w:pPr>
              <w:ind w:left="1"/>
              <w:rPr>
                <w:rFonts w:ascii="Verdana" w:eastAsia="Times New Roman" w:hAnsi="Verdana" w:cs="Arial"/>
                <w:sz w:val="20"/>
                <w:szCs w:val="20"/>
                <w:lang w:eastAsia="de-DE"/>
              </w:rPr>
            </w:pPr>
            <w:r w:rsidRPr="009D4A11">
              <w:rPr>
                <w:rFonts w:ascii="Verdana" w:eastAsia="Times New Roman" w:hAnsi="Verdana" w:cs="Arial"/>
                <w:sz w:val="20"/>
                <w:szCs w:val="20"/>
                <w:lang w:eastAsia="de-CH"/>
              </w:rPr>
              <w:t>Sie erklären, wie Gemüsearten vor Lagerschäden geschützt werden können. (K2)</w:t>
            </w:r>
          </w:p>
        </w:tc>
        <w:tc>
          <w:tcPr>
            <w:tcW w:w="2126" w:type="dxa"/>
            <w:gridSpan w:val="2"/>
            <w:shd w:val="clear" w:color="auto" w:fill="FFFFFF" w:themeFill="background1"/>
          </w:tcPr>
          <w:p w14:paraId="6E3C4B0D"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008FA27C"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28DF1549"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f3.6c</w:t>
            </w:r>
          </w:p>
        </w:tc>
        <w:tc>
          <w:tcPr>
            <w:tcW w:w="5103" w:type="dxa"/>
            <w:shd w:val="clear" w:color="auto" w:fill="FFFFFF" w:themeFill="background1"/>
          </w:tcPr>
          <w:p w14:paraId="11404779" w14:textId="77777777" w:rsidR="00C05655" w:rsidRPr="009D4A11" w:rsidRDefault="00C05655" w:rsidP="00571F01">
            <w:pPr>
              <w:ind w:left="1"/>
              <w:rPr>
                <w:rFonts w:ascii="Verdana" w:eastAsia="Times New Roman" w:hAnsi="Verdana" w:cs="Arial"/>
                <w:sz w:val="20"/>
                <w:szCs w:val="20"/>
                <w:lang w:eastAsia="de-DE"/>
              </w:rPr>
            </w:pPr>
            <w:r w:rsidRPr="009D4A11">
              <w:rPr>
                <w:rFonts w:ascii="Verdana" w:eastAsia="Times New Roman" w:hAnsi="Verdana" w:cs="Arial"/>
                <w:sz w:val="20"/>
                <w:szCs w:val="20"/>
                <w:lang w:val="de-CH" w:eastAsia="de-CH"/>
              </w:rPr>
              <w:t>Sie zeigen mögliche Ursachen von Lagerschäden auf. (K2)</w:t>
            </w:r>
          </w:p>
        </w:tc>
        <w:tc>
          <w:tcPr>
            <w:tcW w:w="2126" w:type="dxa"/>
            <w:gridSpan w:val="2"/>
            <w:shd w:val="clear" w:color="auto" w:fill="FFFFFF" w:themeFill="background1"/>
          </w:tcPr>
          <w:p w14:paraId="6A02980A"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0207C47F"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A8D08D" w:themeFill="accent6" w:themeFillTint="99"/>
          </w:tcPr>
          <w:p w14:paraId="21592346" w14:textId="77777777" w:rsidR="00C05655" w:rsidRPr="009D4A11" w:rsidRDefault="00C05655" w:rsidP="00D74C68">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4978C96D" w14:textId="77777777" w:rsidR="00C05655" w:rsidRPr="009D4A11" w:rsidRDefault="00805B14" w:rsidP="00D74C68">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Nachfolgewerk Fachbuch Pflanzenschutz im integrierten Gemüsebau</w:t>
            </w:r>
          </w:p>
          <w:p w14:paraId="02BFCE8D" w14:textId="77777777" w:rsidR="00805B14" w:rsidRPr="009D4A11" w:rsidRDefault="00805B14" w:rsidP="00D74C68">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üK 8 Qualitätssicherung und Hygiene</w:t>
            </w:r>
          </w:p>
          <w:p w14:paraId="73AAFF0E" w14:textId="6556B011" w:rsidR="005417B5" w:rsidRPr="009D4A11" w:rsidRDefault="005417B5" w:rsidP="00D74C68">
            <w:pPr>
              <w:pStyle w:val="Listenabsatz"/>
              <w:spacing w:before="60" w:after="60"/>
              <w:ind w:left="0"/>
              <w:rPr>
                <w:rFonts w:ascii="Verdana" w:hAnsi="Verdana" w:cs="Arial"/>
                <w:lang w:eastAsia="de-DE"/>
              </w:rPr>
            </w:pPr>
            <w:r w:rsidRPr="009D4A11">
              <w:rPr>
                <w:rFonts w:ascii="Verdana" w:hAnsi="Verdana" w:cs="Arial"/>
                <w:sz w:val="20"/>
                <w:szCs w:val="20"/>
                <w:lang w:eastAsia="de-DE"/>
              </w:rPr>
              <w:t>0</w:t>
            </w:r>
            <w:r w:rsidRPr="009D4A11">
              <w:rPr>
                <w:sz w:val="20"/>
                <w:szCs w:val="20"/>
              </w:rPr>
              <w:t xml:space="preserve"> </w:t>
            </w:r>
            <w:r w:rsidRPr="009D4A11">
              <w:rPr>
                <w:rFonts w:ascii="Verdana" w:hAnsi="Verdana" w:cs="Arial"/>
                <w:sz w:val="20"/>
                <w:szCs w:val="20"/>
                <w:lang w:eastAsia="de-DE"/>
              </w:rPr>
              <w:t>Lerndokumentationseintrag im 1. Lehrjahr im Betrieb: 1-F 7. Gemüse lagern</w:t>
            </w:r>
          </w:p>
        </w:tc>
      </w:tr>
    </w:tbl>
    <w:p w14:paraId="7F09F681" w14:textId="77777777" w:rsidR="00C05655" w:rsidRPr="009D4A11" w:rsidRDefault="00C05655" w:rsidP="00C05655">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7BCC9F32" w14:textId="77777777" w:rsidTr="00532D47">
        <w:trPr>
          <w:trHeight w:val="649"/>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429FD0"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Lerneinheit</w:t>
            </w:r>
          </w:p>
        </w:tc>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F9BD29"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lang w:val="de-CH"/>
              </w:rPr>
              <w:t>Gemüse vermarkten</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DABC7E"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7DE525"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25</w:t>
            </w:r>
          </w:p>
        </w:tc>
      </w:tr>
      <w:tr w:rsidR="009D4A11" w:rsidRPr="009D4A11" w14:paraId="03693571" w14:textId="77777777" w:rsidTr="00532D47">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B7AF4C" w14:textId="77777777" w:rsidR="004A01B8" w:rsidRPr="009D4A11" w:rsidRDefault="004A01B8" w:rsidP="003E3736">
            <w:pPr>
              <w:spacing w:before="240" w:after="120"/>
              <w:jc w:val="both"/>
              <w:rPr>
                <w:rFonts w:ascii="Verdana" w:hAnsi="Verdana" w:cstheme="minorHAnsi"/>
                <w:sz w:val="20"/>
                <w:szCs w:val="20"/>
              </w:rPr>
            </w:pPr>
            <w:r w:rsidRPr="009D4A11">
              <w:rPr>
                <w:rFonts w:ascii="Verdana" w:hAnsi="Verdana" w:cstheme="minorHAnsi"/>
                <w:sz w:val="20"/>
                <w:szCs w:val="20"/>
              </w:rPr>
              <w:t>f4: Gemüse vermarkten</w:t>
            </w:r>
          </w:p>
          <w:p w14:paraId="32DF5E27" w14:textId="3ABE51D5" w:rsidR="00C05655" w:rsidRPr="009D4A11" w:rsidRDefault="00C05655" w:rsidP="00532D47">
            <w:pPr>
              <w:spacing w:before="120" w:after="120"/>
              <w:rPr>
                <w:rFonts w:ascii="Verdana" w:eastAsia="Times New Roman" w:hAnsi="Verdana" w:cs="Arial"/>
                <w:i/>
                <w:iCs/>
                <w:sz w:val="20"/>
                <w:szCs w:val="20"/>
                <w:lang w:eastAsia="de-CH"/>
              </w:rPr>
            </w:pPr>
            <w:r w:rsidRPr="009D4A11">
              <w:rPr>
                <w:rFonts w:ascii="Verdana" w:hAnsi="Verdana" w:cstheme="minorHAnsi"/>
                <w:i/>
                <w:iCs/>
                <w:sz w:val="20"/>
                <w:szCs w:val="20"/>
              </w:rPr>
              <w:t>Gemüsegärtnerinnen und Gemüsegärtner vermarkten Gemüse mit Verhandlungsgeschick</w:t>
            </w:r>
            <w:r w:rsidRPr="009D4A11">
              <w:rPr>
                <w:rFonts w:ascii="Verdana" w:eastAsia="Times New Roman" w:hAnsi="Verdana" w:cs="Arial"/>
                <w:i/>
                <w:iCs/>
                <w:sz w:val="20"/>
                <w:szCs w:val="20"/>
                <w:lang w:eastAsia="de-CH"/>
              </w:rPr>
              <w:t xml:space="preserve"> und auf kreative Weise. Sie reagieren schnell und flexibel auf Markt- und Preisveränderungen. Sie beobachten Konsum- und Verpackungstrends und nehmen sie in ihr Vermarktungskonzept auf.</w:t>
            </w:r>
          </w:p>
          <w:p w14:paraId="30E2AF3B" w14:textId="77777777" w:rsidR="00C05655" w:rsidRPr="009D4A11" w:rsidRDefault="00C05655" w:rsidP="00532D47">
            <w:pPr>
              <w:spacing w:after="240"/>
              <w:rPr>
                <w:rFonts w:ascii="Verdana" w:hAnsi="Verdana" w:cstheme="minorHAnsi"/>
                <w:sz w:val="20"/>
                <w:szCs w:val="20"/>
              </w:rPr>
            </w:pPr>
            <w:r w:rsidRPr="009D4A11">
              <w:rPr>
                <w:rFonts w:ascii="Verdana" w:eastAsia="Times New Roman" w:hAnsi="Verdana" w:cs="Arial"/>
                <w:sz w:val="20"/>
                <w:szCs w:val="20"/>
                <w:lang w:val="de-CH" w:eastAsia="de-CH"/>
              </w:rPr>
              <w:t>Gemüsegärtnerinnen und Gemüsegärtner ermitteln Absatzkanäle für betriebliche Produkte, informieren sich über die aktuellen Preise im Marktumfeld und wenden die Richtpreise an. Sie formulieren in Absprache mit der Betriebsleitung konkrete Verkaufsangebote und zeichnen die Produkte gemäss Absatzkanal richtig aus (z.B. Rückverfolgbarkeit, Label). Sie pflegen die Kommunikation mit den Abnehmern und Kunden.</w:t>
            </w:r>
          </w:p>
        </w:tc>
      </w:tr>
      <w:tr w:rsidR="009D4A11" w:rsidRPr="009D4A11" w14:paraId="70B63C39"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43" w:type="dxa"/>
            <w:shd w:val="clear" w:color="auto" w:fill="E2EFD9" w:themeFill="accent6" w:themeFillTint="33"/>
          </w:tcPr>
          <w:p w14:paraId="3EA6EF7C" w14:textId="77777777" w:rsidR="00C05655" w:rsidRPr="009D4A11" w:rsidRDefault="00C05655" w:rsidP="00D74C68">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LZ Nr</w:t>
            </w:r>
          </w:p>
        </w:tc>
        <w:tc>
          <w:tcPr>
            <w:tcW w:w="5103" w:type="dxa"/>
            <w:shd w:val="clear" w:color="auto" w:fill="E2EFD9" w:themeFill="accent6" w:themeFillTint="33"/>
          </w:tcPr>
          <w:p w14:paraId="253E38E5" w14:textId="77777777" w:rsidR="00C05655" w:rsidRPr="009D4A11" w:rsidRDefault="00C05655" w:rsidP="00D74C68">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26" w:type="dxa"/>
            <w:gridSpan w:val="2"/>
            <w:shd w:val="clear" w:color="auto" w:fill="E2EFD9" w:themeFill="accent6" w:themeFillTint="33"/>
          </w:tcPr>
          <w:p w14:paraId="5F1982A7" w14:textId="77777777" w:rsidR="00C05655" w:rsidRPr="009D4A11" w:rsidRDefault="00C05655" w:rsidP="00D74C68">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51A4D507"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1A3144B4" w14:textId="77777777" w:rsidR="00C05655" w:rsidRPr="009D4A11" w:rsidRDefault="00C05655" w:rsidP="00571F01">
            <w:pPr>
              <w:rPr>
                <w:rFonts w:ascii="Verdana" w:hAnsi="Verdana" w:cstheme="minorHAnsi"/>
                <w:sz w:val="20"/>
                <w:szCs w:val="20"/>
              </w:rPr>
            </w:pPr>
            <w:r w:rsidRPr="009D4A11">
              <w:rPr>
                <w:rFonts w:ascii="Verdana" w:hAnsi="Verdana" w:cstheme="minorHAnsi"/>
                <w:sz w:val="20"/>
                <w:szCs w:val="20"/>
              </w:rPr>
              <w:t>f4.1a</w:t>
            </w:r>
          </w:p>
        </w:tc>
        <w:tc>
          <w:tcPr>
            <w:tcW w:w="5103" w:type="dxa"/>
            <w:shd w:val="clear" w:color="auto" w:fill="FFFFFF" w:themeFill="background1"/>
          </w:tcPr>
          <w:p w14:paraId="6F2579BD" w14:textId="77777777" w:rsidR="00C05655" w:rsidRPr="009D4A11" w:rsidRDefault="00C05655" w:rsidP="00571F01">
            <w:pPr>
              <w:ind w:left="1"/>
              <w:rPr>
                <w:rFonts w:ascii="Verdana" w:hAnsi="Verdana" w:cs="Arial"/>
                <w:sz w:val="20"/>
                <w:szCs w:val="20"/>
                <w:lang w:val="de-CH" w:eastAsia="de-DE"/>
              </w:rPr>
            </w:pPr>
            <w:r w:rsidRPr="009D4A11">
              <w:rPr>
                <w:rFonts w:ascii="Verdana" w:eastAsia="Times New Roman" w:hAnsi="Verdana" w:cs="Arial"/>
                <w:sz w:val="20"/>
                <w:szCs w:val="20"/>
                <w:lang w:eastAsia="de-CH"/>
              </w:rPr>
              <w:t>Sie beschreiben verschiedene Absatzwege von Gemüse im Schweizer Agrarmarkt (z.B. Direktvermarktung, Plattformen). (K2)</w:t>
            </w:r>
          </w:p>
        </w:tc>
        <w:tc>
          <w:tcPr>
            <w:tcW w:w="2126" w:type="dxa"/>
            <w:gridSpan w:val="2"/>
            <w:shd w:val="clear" w:color="auto" w:fill="FFFFFF" w:themeFill="background1"/>
          </w:tcPr>
          <w:p w14:paraId="0BBC4B63"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4CAEBFF1"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B8D52FF" w14:textId="77777777" w:rsidR="00C05655" w:rsidRPr="009D4A11" w:rsidRDefault="00C05655" w:rsidP="00571F01">
            <w:pPr>
              <w:pStyle w:val="Listenabsatz"/>
              <w:ind w:left="0"/>
              <w:rPr>
                <w:rFonts w:ascii="Verdana" w:hAnsi="Verdana"/>
                <w:sz w:val="20"/>
                <w:szCs w:val="20"/>
              </w:rPr>
            </w:pPr>
            <w:r w:rsidRPr="009D4A11">
              <w:rPr>
                <w:rFonts w:ascii="Verdana" w:hAnsi="Verdana"/>
                <w:sz w:val="20"/>
                <w:szCs w:val="20"/>
              </w:rPr>
              <w:t>f4.1b</w:t>
            </w:r>
          </w:p>
        </w:tc>
        <w:tc>
          <w:tcPr>
            <w:tcW w:w="5103" w:type="dxa"/>
            <w:shd w:val="clear" w:color="auto" w:fill="FFFFFF" w:themeFill="background1"/>
          </w:tcPr>
          <w:p w14:paraId="37B5D83B" w14:textId="77777777" w:rsidR="00C05655" w:rsidRPr="009D4A11" w:rsidRDefault="00C05655" w:rsidP="00571F01">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eastAsia="de-CH"/>
              </w:rPr>
              <w:t>Sie umschreiben, wie der Anteil der Wertschöpfung auf dem eigenen Betrieb durch die Wahl des Absatzkanals beeinflusst werden kann. (K2)</w:t>
            </w:r>
          </w:p>
        </w:tc>
        <w:tc>
          <w:tcPr>
            <w:tcW w:w="2126" w:type="dxa"/>
            <w:gridSpan w:val="2"/>
            <w:shd w:val="clear" w:color="auto" w:fill="FFFFFF" w:themeFill="background1"/>
          </w:tcPr>
          <w:p w14:paraId="56350FDF" w14:textId="77777777" w:rsidR="00C05655" w:rsidRPr="009D4A11" w:rsidRDefault="00C05655" w:rsidP="00571F01">
            <w:pPr>
              <w:ind w:left="1"/>
              <w:rPr>
                <w:rFonts w:ascii="Verdana" w:hAnsi="Verdana" w:cs="Arial"/>
                <w:sz w:val="20"/>
                <w:szCs w:val="20"/>
                <w:lang w:eastAsia="de-DE"/>
              </w:rPr>
            </w:pPr>
          </w:p>
        </w:tc>
      </w:tr>
      <w:tr w:rsidR="009D4A11" w:rsidRPr="009D4A11" w14:paraId="2B0BF987"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670669E6" w14:textId="77777777" w:rsidR="00C05655" w:rsidRPr="009D4A11" w:rsidRDefault="00C05655" w:rsidP="00571F01">
            <w:pPr>
              <w:pStyle w:val="Listenabsatz"/>
              <w:ind w:left="0"/>
              <w:rPr>
                <w:rFonts w:ascii="Verdana" w:hAnsi="Verdana"/>
                <w:sz w:val="20"/>
                <w:szCs w:val="20"/>
              </w:rPr>
            </w:pPr>
            <w:r w:rsidRPr="009D4A11">
              <w:rPr>
                <w:rFonts w:ascii="Verdana" w:hAnsi="Verdana"/>
                <w:sz w:val="20"/>
                <w:szCs w:val="20"/>
              </w:rPr>
              <w:t>f4.1c</w:t>
            </w:r>
          </w:p>
        </w:tc>
        <w:tc>
          <w:tcPr>
            <w:tcW w:w="5103" w:type="dxa"/>
            <w:shd w:val="clear" w:color="auto" w:fill="FFFFFF" w:themeFill="background1"/>
          </w:tcPr>
          <w:p w14:paraId="7C19853A" w14:textId="77777777" w:rsidR="00C05655" w:rsidRPr="009D4A11" w:rsidRDefault="00C05655" w:rsidP="00571F01">
            <w:pPr>
              <w:ind w:left="1"/>
              <w:rPr>
                <w:rFonts w:ascii="Verdana" w:eastAsia="Times New Roman" w:hAnsi="Verdana" w:cs="Arial"/>
                <w:sz w:val="20"/>
                <w:szCs w:val="20"/>
                <w:lang w:eastAsia="de-CH"/>
              </w:rPr>
            </w:pPr>
            <w:r w:rsidRPr="009D4A11">
              <w:rPr>
                <w:rFonts w:ascii="Verdana" w:eastAsia="Times New Roman" w:hAnsi="Verdana" w:cs="Arial"/>
                <w:sz w:val="20"/>
                <w:szCs w:val="20"/>
                <w:lang w:val="de-CH" w:eastAsia="de-CH"/>
              </w:rPr>
              <w:t>Sie erläutern die unterschiedlichen Bedürfnisse der verschiedenen Kundenkreise. (K2)</w:t>
            </w:r>
          </w:p>
        </w:tc>
        <w:tc>
          <w:tcPr>
            <w:tcW w:w="2126" w:type="dxa"/>
            <w:gridSpan w:val="2"/>
            <w:shd w:val="clear" w:color="auto" w:fill="FFFFFF" w:themeFill="background1"/>
          </w:tcPr>
          <w:p w14:paraId="7A18F8C1" w14:textId="77777777" w:rsidR="00C05655" w:rsidRPr="009D4A11" w:rsidRDefault="00C05655" w:rsidP="00571F01">
            <w:pPr>
              <w:ind w:left="1"/>
              <w:rPr>
                <w:rFonts w:ascii="Verdana" w:hAnsi="Verdana" w:cs="Arial"/>
                <w:sz w:val="20"/>
                <w:szCs w:val="20"/>
                <w:lang w:eastAsia="de-DE"/>
              </w:rPr>
            </w:pPr>
          </w:p>
        </w:tc>
      </w:tr>
      <w:tr w:rsidR="009D4A11" w:rsidRPr="009D4A11" w14:paraId="2E5396E5"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05707BCD"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f4.2a</w:t>
            </w:r>
          </w:p>
        </w:tc>
        <w:tc>
          <w:tcPr>
            <w:tcW w:w="5103" w:type="dxa"/>
            <w:shd w:val="clear" w:color="auto" w:fill="FFFFFF" w:themeFill="background1"/>
          </w:tcPr>
          <w:p w14:paraId="474A0D16" w14:textId="77777777" w:rsidR="00C05655" w:rsidRPr="009D4A11" w:rsidRDefault="00C05655" w:rsidP="00571F01">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eastAsia="de-CH"/>
              </w:rPr>
              <w:t>Sie interpretieren die Informationen aus dem Richtpreisbulletin und leiten mögliche Marktentwicklungen daraus ab. (K4)</w:t>
            </w:r>
          </w:p>
        </w:tc>
        <w:tc>
          <w:tcPr>
            <w:tcW w:w="2126" w:type="dxa"/>
            <w:gridSpan w:val="2"/>
            <w:shd w:val="clear" w:color="auto" w:fill="FFFFFF" w:themeFill="background1"/>
          </w:tcPr>
          <w:p w14:paraId="7EE4E5DF" w14:textId="77777777" w:rsidR="00C05655" w:rsidRPr="009D4A11" w:rsidRDefault="00C05655" w:rsidP="00571F01">
            <w:pPr>
              <w:ind w:left="1"/>
              <w:rPr>
                <w:rFonts w:ascii="Verdana" w:hAnsi="Verdana" w:cs="Arial"/>
                <w:sz w:val="20"/>
                <w:szCs w:val="20"/>
                <w:lang w:eastAsia="de-DE"/>
              </w:rPr>
            </w:pPr>
          </w:p>
        </w:tc>
      </w:tr>
      <w:tr w:rsidR="009D4A11" w:rsidRPr="009D4A11" w14:paraId="0A353D7B"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57D0A4D5"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f4.2b</w:t>
            </w:r>
          </w:p>
        </w:tc>
        <w:tc>
          <w:tcPr>
            <w:tcW w:w="5103" w:type="dxa"/>
            <w:shd w:val="clear" w:color="auto" w:fill="FFFFFF" w:themeFill="background1"/>
          </w:tcPr>
          <w:p w14:paraId="7A5070D1" w14:textId="77777777" w:rsidR="00C05655" w:rsidRPr="009D4A11" w:rsidRDefault="00C05655" w:rsidP="00571F01">
            <w:pPr>
              <w:ind w:left="1"/>
              <w:rPr>
                <w:rFonts w:ascii="Verdana" w:eastAsia="Times New Roman" w:hAnsi="Verdana" w:cs="Arial"/>
                <w:sz w:val="20"/>
                <w:szCs w:val="20"/>
                <w:lang w:val="de-CH" w:eastAsia="de-CH"/>
              </w:rPr>
            </w:pPr>
            <w:r w:rsidRPr="009D4A11">
              <w:rPr>
                <w:rFonts w:ascii="Verdana" w:eastAsia="Times New Roman" w:hAnsi="Verdana" w:cs="Arial"/>
                <w:sz w:val="20"/>
                <w:szCs w:val="20"/>
                <w:lang w:val="de-CH" w:eastAsia="de-CH"/>
              </w:rPr>
              <w:t>Sie zeigen auf, wie Richtpreise definiert werden. (K2)</w:t>
            </w:r>
          </w:p>
        </w:tc>
        <w:tc>
          <w:tcPr>
            <w:tcW w:w="2126" w:type="dxa"/>
            <w:gridSpan w:val="2"/>
            <w:shd w:val="clear" w:color="auto" w:fill="FFFFFF" w:themeFill="background1"/>
          </w:tcPr>
          <w:p w14:paraId="7B050246"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5CB6D6F0"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7844983"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f4.3a</w:t>
            </w:r>
          </w:p>
        </w:tc>
        <w:tc>
          <w:tcPr>
            <w:tcW w:w="5103" w:type="dxa"/>
            <w:shd w:val="clear" w:color="auto" w:fill="FFFFFF" w:themeFill="background1"/>
          </w:tcPr>
          <w:p w14:paraId="6904F869" w14:textId="77777777" w:rsidR="00C05655" w:rsidRPr="009D4A11" w:rsidRDefault="00C05655" w:rsidP="00571F01">
            <w:pPr>
              <w:ind w:left="1"/>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erläutern die Zusammenhänge zwischen Angebot und Nachfrage. (K2)</w:t>
            </w:r>
          </w:p>
        </w:tc>
        <w:tc>
          <w:tcPr>
            <w:tcW w:w="2126" w:type="dxa"/>
            <w:gridSpan w:val="2"/>
            <w:shd w:val="clear" w:color="auto" w:fill="FFFFFF" w:themeFill="background1"/>
          </w:tcPr>
          <w:p w14:paraId="7EBABB78"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73C1829B"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6D60A833"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f4.3b</w:t>
            </w:r>
          </w:p>
        </w:tc>
        <w:tc>
          <w:tcPr>
            <w:tcW w:w="5103" w:type="dxa"/>
            <w:shd w:val="clear" w:color="auto" w:fill="FFFFFF" w:themeFill="background1"/>
          </w:tcPr>
          <w:p w14:paraId="3021A5C3" w14:textId="77777777" w:rsidR="00C05655" w:rsidRPr="009D4A11" w:rsidRDefault="00C05655" w:rsidP="00571F01">
            <w:pPr>
              <w:ind w:left="1"/>
              <w:rPr>
                <w:rFonts w:ascii="Verdana" w:eastAsia="Times New Roman" w:hAnsi="Verdana" w:cs="Arial"/>
                <w:sz w:val="20"/>
                <w:szCs w:val="20"/>
                <w:lang w:eastAsia="de-CH"/>
              </w:rPr>
            </w:pPr>
            <w:r w:rsidRPr="009D4A11">
              <w:rPr>
                <w:rFonts w:ascii="Verdana" w:eastAsia="Times New Roman" w:hAnsi="Verdana" w:cs="Arial"/>
                <w:sz w:val="20"/>
                <w:szCs w:val="20"/>
                <w:lang w:eastAsia="de-CH"/>
              </w:rPr>
              <w:t>Sie erläutern die Zusammenhänge zwischen den Produktionskosten und der Preisbildung. (K2)</w:t>
            </w:r>
          </w:p>
        </w:tc>
        <w:tc>
          <w:tcPr>
            <w:tcW w:w="2126" w:type="dxa"/>
            <w:gridSpan w:val="2"/>
            <w:shd w:val="clear" w:color="auto" w:fill="FFFFFF" w:themeFill="background1"/>
          </w:tcPr>
          <w:p w14:paraId="15E0FFC9"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4524F7D9"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61BC642D"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lastRenderedPageBreak/>
              <w:t>f4.3c</w:t>
            </w:r>
          </w:p>
        </w:tc>
        <w:tc>
          <w:tcPr>
            <w:tcW w:w="5103" w:type="dxa"/>
            <w:shd w:val="clear" w:color="auto" w:fill="FFFFFF" w:themeFill="background1"/>
          </w:tcPr>
          <w:p w14:paraId="135BF388" w14:textId="77777777" w:rsidR="00C05655" w:rsidRPr="009D4A11" w:rsidRDefault="00C05655" w:rsidP="00571F01">
            <w:pPr>
              <w:ind w:left="1"/>
              <w:rPr>
                <w:rFonts w:ascii="Verdana" w:eastAsia="Times New Roman" w:hAnsi="Verdana" w:cs="Arial"/>
                <w:sz w:val="20"/>
                <w:szCs w:val="20"/>
                <w:lang w:eastAsia="de-DE"/>
              </w:rPr>
            </w:pPr>
            <w:r w:rsidRPr="009D4A11">
              <w:rPr>
                <w:rFonts w:ascii="Verdana" w:eastAsia="Times New Roman" w:hAnsi="Verdana" w:cs="Arial"/>
                <w:sz w:val="20"/>
                <w:szCs w:val="20"/>
                <w:lang w:val="de-CH" w:eastAsia="de-CH"/>
              </w:rPr>
              <w:t>Sie zeigen die Wichtigkeit von Wochen-, Lagerbestands- und Flächenmeldungen auf. (K2)</w:t>
            </w:r>
          </w:p>
        </w:tc>
        <w:tc>
          <w:tcPr>
            <w:tcW w:w="2126" w:type="dxa"/>
            <w:gridSpan w:val="2"/>
            <w:shd w:val="clear" w:color="auto" w:fill="FFFFFF" w:themeFill="background1"/>
          </w:tcPr>
          <w:p w14:paraId="499A726F"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5295A812"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36450C69"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f4.4a</w:t>
            </w:r>
          </w:p>
        </w:tc>
        <w:tc>
          <w:tcPr>
            <w:tcW w:w="5103" w:type="dxa"/>
            <w:shd w:val="clear" w:color="auto" w:fill="FFFFFF" w:themeFill="background1"/>
          </w:tcPr>
          <w:p w14:paraId="11F9E40D" w14:textId="77777777" w:rsidR="00C05655" w:rsidRPr="009D4A11" w:rsidRDefault="00C05655" w:rsidP="00571F01">
            <w:pPr>
              <w:ind w:left="1"/>
              <w:rPr>
                <w:rFonts w:ascii="Verdana" w:eastAsia="Times New Roman" w:hAnsi="Verdana" w:cs="Arial"/>
                <w:sz w:val="20"/>
                <w:szCs w:val="20"/>
                <w:lang w:eastAsia="de-DE"/>
              </w:rPr>
            </w:pPr>
            <w:r w:rsidRPr="009D4A11">
              <w:rPr>
                <w:rFonts w:ascii="Verdana" w:eastAsia="Times New Roman" w:hAnsi="Verdana" w:cs="Arial"/>
                <w:sz w:val="20"/>
                <w:szCs w:val="20"/>
                <w:lang w:eastAsia="de-CH"/>
              </w:rPr>
              <w:t>Sie erklären die Prinzipien der Rückverfolgbarkeit in der Vermarktung. (K2)</w:t>
            </w:r>
          </w:p>
        </w:tc>
        <w:tc>
          <w:tcPr>
            <w:tcW w:w="2126" w:type="dxa"/>
            <w:gridSpan w:val="2"/>
            <w:shd w:val="clear" w:color="auto" w:fill="FFFFFF" w:themeFill="background1"/>
          </w:tcPr>
          <w:p w14:paraId="3AAE7A46"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1CB0CD21"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525D8FCF"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f4.4b</w:t>
            </w:r>
          </w:p>
        </w:tc>
        <w:tc>
          <w:tcPr>
            <w:tcW w:w="5103" w:type="dxa"/>
            <w:shd w:val="clear" w:color="auto" w:fill="FFFFFF" w:themeFill="background1"/>
          </w:tcPr>
          <w:p w14:paraId="6A62C6CC" w14:textId="77777777" w:rsidR="00C05655" w:rsidRPr="009D4A11" w:rsidRDefault="00C05655" w:rsidP="00571F01">
            <w:pPr>
              <w:ind w:left="1"/>
              <w:rPr>
                <w:rFonts w:ascii="Verdana" w:eastAsia="Times New Roman" w:hAnsi="Verdana" w:cs="Arial"/>
                <w:sz w:val="20"/>
                <w:szCs w:val="20"/>
                <w:lang w:eastAsia="de-CH"/>
              </w:rPr>
            </w:pPr>
            <w:r w:rsidRPr="009D4A11">
              <w:rPr>
                <w:rFonts w:ascii="Verdana" w:eastAsia="Times New Roman" w:hAnsi="Verdana" w:cs="Arial"/>
                <w:sz w:val="20"/>
                <w:szCs w:val="20"/>
                <w:lang w:val="de-CH" w:eastAsia="de-CH"/>
              </w:rPr>
              <w:t>Sie beschreiben verschiedene Vorgaben zur Deklaration von Produkten. (K2)</w:t>
            </w:r>
          </w:p>
        </w:tc>
        <w:tc>
          <w:tcPr>
            <w:tcW w:w="2126" w:type="dxa"/>
            <w:gridSpan w:val="2"/>
            <w:shd w:val="clear" w:color="auto" w:fill="FFFFFF" w:themeFill="background1"/>
          </w:tcPr>
          <w:p w14:paraId="6A716EB4"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532B140D"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shd w:val="clear" w:color="auto" w:fill="FFFFFF" w:themeFill="background1"/>
          </w:tcPr>
          <w:p w14:paraId="45BA2761" w14:textId="77777777" w:rsidR="00C05655" w:rsidRPr="009D4A11" w:rsidRDefault="00C05655" w:rsidP="00571F01">
            <w:pPr>
              <w:pStyle w:val="Listenabsatz"/>
              <w:ind w:left="0"/>
              <w:rPr>
                <w:rFonts w:ascii="Verdana" w:hAnsi="Verdana" w:cstheme="minorHAnsi"/>
                <w:sz w:val="20"/>
                <w:szCs w:val="20"/>
              </w:rPr>
            </w:pPr>
            <w:r w:rsidRPr="009D4A11">
              <w:rPr>
                <w:rFonts w:ascii="Verdana" w:hAnsi="Verdana" w:cstheme="minorHAnsi"/>
                <w:sz w:val="20"/>
                <w:szCs w:val="20"/>
              </w:rPr>
              <w:t>f4.5</w:t>
            </w:r>
          </w:p>
        </w:tc>
        <w:tc>
          <w:tcPr>
            <w:tcW w:w="5103" w:type="dxa"/>
            <w:shd w:val="clear" w:color="auto" w:fill="FFFFFF" w:themeFill="background1"/>
          </w:tcPr>
          <w:p w14:paraId="11859D84" w14:textId="77777777" w:rsidR="00C05655" w:rsidRPr="009D4A11" w:rsidRDefault="00C05655" w:rsidP="00571F01">
            <w:pPr>
              <w:ind w:left="1"/>
              <w:rPr>
                <w:rFonts w:ascii="Verdana" w:eastAsia="Times New Roman" w:hAnsi="Verdana" w:cs="Arial"/>
                <w:sz w:val="20"/>
                <w:szCs w:val="20"/>
                <w:lang w:eastAsia="de-DE"/>
              </w:rPr>
            </w:pPr>
            <w:r w:rsidRPr="009D4A11">
              <w:rPr>
                <w:rFonts w:ascii="Verdana" w:eastAsia="Times New Roman" w:hAnsi="Verdana" w:cs="Arial"/>
                <w:sz w:val="20"/>
                <w:szCs w:val="20"/>
                <w:lang w:eastAsia="de-DE"/>
              </w:rPr>
              <w:t>Sie erklären den Stellenwert der Kommunikation für die Vermarktung von Gemüse. (K2)</w:t>
            </w:r>
          </w:p>
        </w:tc>
        <w:tc>
          <w:tcPr>
            <w:tcW w:w="2126" w:type="dxa"/>
            <w:gridSpan w:val="2"/>
            <w:shd w:val="clear" w:color="auto" w:fill="FFFFFF" w:themeFill="background1"/>
          </w:tcPr>
          <w:p w14:paraId="4DF88C4C" w14:textId="77777777" w:rsidR="00C05655" w:rsidRPr="009D4A11" w:rsidRDefault="00C05655" w:rsidP="00571F01">
            <w:pPr>
              <w:pStyle w:val="Listenabsatz"/>
              <w:ind w:left="0"/>
              <w:rPr>
                <w:rFonts w:ascii="Verdana" w:hAnsi="Verdana" w:cs="Arial"/>
                <w:sz w:val="20"/>
                <w:szCs w:val="20"/>
                <w:lang w:eastAsia="de-DE"/>
              </w:rPr>
            </w:pPr>
          </w:p>
        </w:tc>
      </w:tr>
      <w:tr w:rsidR="009D4A11" w:rsidRPr="009D4A11" w14:paraId="016B1E61" w14:textId="77777777" w:rsidTr="00532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A8D08D" w:themeFill="accent6" w:themeFillTint="99"/>
          </w:tcPr>
          <w:p w14:paraId="255A2735" w14:textId="77777777" w:rsidR="00C05655" w:rsidRPr="009D4A11" w:rsidRDefault="00C05655" w:rsidP="00D74C68">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694C87B7" w14:textId="77777777" w:rsidR="00C05655" w:rsidRPr="009D4A11" w:rsidRDefault="00805B14" w:rsidP="00D74C68">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Unterlagen zur Preisbildung und Importregelung</w:t>
            </w:r>
          </w:p>
          <w:p w14:paraId="4D64489D" w14:textId="77777777" w:rsidR="00805B14" w:rsidRPr="009D4A11" w:rsidRDefault="00D903CE" w:rsidP="00D74C68">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Bei dieser Lerneinheit können auch Teile des LZ d1.2 vermittelt werden.</w:t>
            </w:r>
          </w:p>
          <w:p w14:paraId="0E9EE95C" w14:textId="1502678E" w:rsidR="003C6CBE" w:rsidRPr="009D4A11" w:rsidRDefault="003C6CBE" w:rsidP="00D74C68">
            <w:pPr>
              <w:pStyle w:val="Listenabsatz"/>
              <w:spacing w:before="60" w:after="60"/>
              <w:ind w:left="0"/>
              <w:rPr>
                <w:rFonts w:ascii="Verdana" w:hAnsi="Verdana" w:cs="Arial"/>
                <w:lang w:eastAsia="de-DE"/>
              </w:rPr>
            </w:pPr>
            <w:r w:rsidRPr="009D4A11">
              <w:rPr>
                <w:rFonts w:ascii="Verdana" w:hAnsi="Verdana" w:cs="Arial"/>
                <w:sz w:val="20"/>
                <w:szCs w:val="20"/>
                <w:lang w:eastAsia="de-DE"/>
              </w:rPr>
              <w:t>Lerndokumentationseintrag: 03-F 15. Gemüse vermarkten</w:t>
            </w:r>
          </w:p>
        </w:tc>
      </w:tr>
    </w:tbl>
    <w:p w14:paraId="697541B1" w14:textId="5DFF8F35" w:rsidR="001C7FD1" w:rsidRDefault="001C7FD1">
      <w:pPr>
        <w:rPr>
          <w:rFonts w:eastAsia="Arial" w:cstheme="minorHAnsi"/>
          <w:b/>
          <w:bCs/>
        </w:rPr>
      </w:pPr>
    </w:p>
    <w:p w14:paraId="1E3755BB" w14:textId="69C74C29" w:rsidR="001B070B" w:rsidRPr="007571D0" w:rsidRDefault="001B070B">
      <w:pPr>
        <w:rPr>
          <w:rFonts w:ascii="Verdana" w:eastAsia="Arial" w:hAnsi="Verdana" w:cstheme="minorHAnsi"/>
          <w:b/>
          <w:bCs/>
          <w:sz w:val="20"/>
          <w:szCs w:val="20"/>
        </w:rPr>
      </w:pPr>
      <w:r w:rsidRPr="007571D0">
        <w:rPr>
          <w:rFonts w:ascii="Verdana" w:eastAsia="Arial" w:hAnsi="Verdana" w:cstheme="minorHAnsi"/>
          <w:b/>
          <w:bCs/>
          <w:sz w:val="20"/>
          <w:szCs w:val="20"/>
        </w:rPr>
        <w:t xml:space="preserve">Gültig ab </w:t>
      </w:r>
      <w:r w:rsidR="007571D0" w:rsidRPr="007571D0">
        <w:rPr>
          <w:rFonts w:ascii="Verdana" w:eastAsia="Arial" w:hAnsi="Verdana" w:cstheme="minorHAnsi"/>
          <w:b/>
          <w:bCs/>
          <w:sz w:val="20"/>
          <w:szCs w:val="20"/>
        </w:rPr>
        <w:t xml:space="preserve">Schuljahr </w:t>
      </w:r>
      <w:r w:rsidRPr="007571D0">
        <w:rPr>
          <w:rFonts w:ascii="Verdana" w:eastAsia="Arial" w:hAnsi="Verdana" w:cstheme="minorHAnsi"/>
          <w:b/>
          <w:bCs/>
          <w:sz w:val="20"/>
          <w:szCs w:val="20"/>
        </w:rPr>
        <w:t>2026/2027</w:t>
      </w:r>
    </w:p>
    <w:p w14:paraId="5B396CF6" w14:textId="77777777" w:rsidR="007571D0" w:rsidRPr="007571D0" w:rsidRDefault="007571D0" w:rsidP="007571D0">
      <w:pPr>
        <w:rPr>
          <w:rFonts w:ascii="Verdana" w:eastAsia="Arial" w:hAnsi="Verdana" w:cstheme="minorHAnsi"/>
          <w:b/>
          <w:bCs/>
          <w:sz w:val="20"/>
          <w:szCs w:val="20"/>
        </w:rPr>
      </w:pPr>
      <w:r w:rsidRPr="007571D0">
        <w:rPr>
          <w:rFonts w:ascii="Verdana" w:eastAsia="Arial" w:hAnsi="Verdana" w:cstheme="minorHAnsi"/>
          <w:b/>
          <w:bCs/>
          <w:sz w:val="20"/>
          <w:szCs w:val="20"/>
        </w:rPr>
        <w:t>Stand am 30.04.2025</w:t>
      </w:r>
    </w:p>
    <w:p w14:paraId="40A37E84" w14:textId="77777777" w:rsidR="007571D0" w:rsidRPr="009D4A11" w:rsidRDefault="007571D0">
      <w:pPr>
        <w:rPr>
          <w:rFonts w:eastAsia="Arial" w:cstheme="minorHAnsi"/>
          <w:b/>
          <w:bCs/>
        </w:rPr>
      </w:pPr>
    </w:p>
    <w:sectPr w:rsidR="007571D0" w:rsidRPr="009D4A11" w:rsidSect="009F0923">
      <w:headerReference w:type="default" r:id="rId20"/>
      <w:footerReference w:type="default" r:id="rId21"/>
      <w:headerReference w:type="first" r:id="rId22"/>
      <w:pgSz w:w="11906" w:h="16838"/>
      <w:pgMar w:top="1440" w:right="1440" w:bottom="1440" w:left="144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70227" w14:textId="77777777" w:rsidR="0050652D" w:rsidRDefault="0050652D" w:rsidP="00092A94">
      <w:pPr>
        <w:spacing w:after="0" w:line="240" w:lineRule="auto"/>
      </w:pPr>
      <w:r>
        <w:separator/>
      </w:r>
    </w:p>
  </w:endnote>
  <w:endnote w:type="continuationSeparator" w:id="0">
    <w:p w14:paraId="5D733816" w14:textId="77777777" w:rsidR="0050652D" w:rsidRDefault="0050652D" w:rsidP="00092A94">
      <w:pPr>
        <w:spacing w:after="0" w:line="240" w:lineRule="auto"/>
      </w:pPr>
      <w:r>
        <w:continuationSeparator/>
      </w:r>
    </w:p>
  </w:endnote>
  <w:endnote w:type="continuationNotice" w:id="1">
    <w:p w14:paraId="0EA776EC" w14:textId="77777777" w:rsidR="0050652D" w:rsidRDefault="00506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102728"/>
      <w:docPartObj>
        <w:docPartGallery w:val="Page Numbers (Bottom of Page)"/>
        <w:docPartUnique/>
      </w:docPartObj>
    </w:sdtPr>
    <w:sdtEndPr/>
    <w:sdtContent>
      <w:p w14:paraId="55BCA9F1" w14:textId="10D20848" w:rsidR="002F59DD" w:rsidRDefault="002F59DD">
        <w:pPr>
          <w:pStyle w:val="Fuzeile"/>
          <w:jc w:val="center"/>
        </w:pPr>
        <w:r>
          <w:fldChar w:fldCharType="begin"/>
        </w:r>
        <w:r>
          <w:instrText>PAGE   \* MERGEFORMAT</w:instrText>
        </w:r>
        <w:r>
          <w:fldChar w:fldCharType="separate"/>
        </w:r>
        <w:r>
          <w:rPr>
            <w:lang w:val="de-DE"/>
          </w:rPr>
          <w:t>2</w:t>
        </w:r>
        <w:r>
          <w:fldChar w:fldCharType="end"/>
        </w:r>
      </w:p>
    </w:sdtContent>
  </w:sdt>
  <w:p w14:paraId="223BEA23" w14:textId="77777777" w:rsidR="009F0923" w:rsidRPr="00B546A1" w:rsidRDefault="009F0923" w:rsidP="009F0923">
    <w:pPr>
      <w:tabs>
        <w:tab w:val="right" w:pos="4253"/>
        <w:tab w:val="left" w:pos="5670"/>
        <w:tab w:val="left" w:pos="7371"/>
      </w:tabs>
      <w:spacing w:after="0" w:line="240" w:lineRule="auto"/>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71552" behindDoc="0" locked="0" layoutInCell="1" allowOverlap="1" wp14:anchorId="0C991F03" wp14:editId="69476ECF">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0C0B0" id="Line 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72576" behindDoc="0" locked="0" layoutInCell="1" allowOverlap="1" wp14:anchorId="7472E84B" wp14:editId="77467111">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4E25C" id="Line 1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(OdA)</w:t>
    </w:r>
    <w:r w:rsidRPr="00B546A1">
      <w:rPr>
        <w:color w:val="009036"/>
        <w:sz w:val="14"/>
        <w:szCs w:val="14"/>
      </w:rPr>
      <w:tab/>
      <w:t>AgriAliForm</w:t>
    </w:r>
    <w:r w:rsidRPr="00B546A1">
      <w:rPr>
        <w:color w:val="009036"/>
        <w:sz w:val="14"/>
        <w:szCs w:val="14"/>
      </w:rPr>
      <w:tab/>
      <w:t xml:space="preserve">Tel:  056 462 54 </w:t>
    </w:r>
    <w:r>
      <w:rPr>
        <w:color w:val="009036"/>
        <w:sz w:val="14"/>
        <w:szCs w:val="14"/>
      </w:rPr>
      <w:t>4</w:t>
    </w:r>
    <w:r w:rsidRPr="00B546A1">
      <w:rPr>
        <w:color w:val="009036"/>
        <w:sz w:val="14"/>
        <w:szCs w:val="14"/>
      </w:rPr>
      <w:t>0</w:t>
    </w:r>
  </w:p>
  <w:p w14:paraId="6F91FC94" w14:textId="77777777" w:rsidR="009F0923" w:rsidRPr="005635C7" w:rsidRDefault="009F0923" w:rsidP="009F0923">
    <w:pPr>
      <w:tabs>
        <w:tab w:val="right" w:pos="4253"/>
        <w:tab w:val="left" w:pos="5670"/>
        <w:tab w:val="left" w:pos="7371"/>
      </w:tabs>
      <w:spacing w:after="0" w:line="240" w:lineRule="auto"/>
      <w:rPr>
        <w:color w:val="009036"/>
        <w:sz w:val="14"/>
        <w:szCs w:val="14"/>
        <w:lang w:val="fr-CH"/>
      </w:rPr>
    </w:pPr>
    <w:r w:rsidRPr="00B546A1">
      <w:rPr>
        <w:color w:val="009036"/>
        <w:sz w:val="14"/>
        <w:szCs w:val="14"/>
      </w:rPr>
      <w:tab/>
    </w:r>
    <w:r w:rsidRPr="005635C7">
      <w:rPr>
        <w:color w:val="009036"/>
        <w:sz w:val="14"/>
        <w:szCs w:val="14"/>
        <w:lang w:val="fr-CH"/>
      </w:rPr>
      <w:t>Organisation du monde du travail (OrTra)</w:t>
    </w:r>
    <w:r w:rsidRPr="005635C7">
      <w:rPr>
        <w:color w:val="009036"/>
        <w:sz w:val="14"/>
        <w:szCs w:val="14"/>
        <w:lang w:val="fr-CH"/>
      </w:rPr>
      <w:tab/>
      <w:t>Bildung/Formation</w:t>
    </w:r>
    <w:r w:rsidRPr="005635C7">
      <w:rPr>
        <w:color w:val="009036"/>
        <w:sz w:val="14"/>
        <w:szCs w:val="14"/>
        <w:lang w:val="fr-CH"/>
      </w:rPr>
      <w:tab/>
      <w:t>Mail: info@agri-job.ch</w:t>
    </w:r>
  </w:p>
  <w:p w14:paraId="4E93BEFD" w14:textId="77777777" w:rsidR="009F0923" w:rsidRPr="005635C7" w:rsidRDefault="009F0923" w:rsidP="009F0923">
    <w:pPr>
      <w:tabs>
        <w:tab w:val="right" w:pos="4253"/>
        <w:tab w:val="left" w:pos="5670"/>
        <w:tab w:val="left" w:pos="7371"/>
      </w:tabs>
      <w:spacing w:after="0" w:line="240" w:lineRule="auto"/>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45BFA63C" w14:textId="3E0299CE" w:rsidR="007115C1" w:rsidRPr="009F0923" w:rsidRDefault="009F0923" w:rsidP="009F0923">
    <w:pPr>
      <w:tabs>
        <w:tab w:val="right" w:pos="4253"/>
        <w:tab w:val="left" w:pos="5670"/>
        <w:tab w:val="left" w:pos="7371"/>
      </w:tabs>
      <w:spacing w:after="0" w:line="240" w:lineRule="auto"/>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806F" w14:textId="30C5E0E7" w:rsidR="002723EF" w:rsidRDefault="002723EF">
    <w:pPr>
      <w:pStyle w:val="Fuzeile"/>
      <w:jc w:val="right"/>
    </w:pPr>
  </w:p>
  <w:p w14:paraId="1D8489F5" w14:textId="77777777" w:rsidR="002723EF" w:rsidRDefault="002723E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117062"/>
      <w:docPartObj>
        <w:docPartGallery w:val="Page Numbers (Bottom of Page)"/>
        <w:docPartUnique/>
      </w:docPartObj>
    </w:sdtPr>
    <w:sdtEndPr/>
    <w:sdtContent>
      <w:p w14:paraId="7D2FBE3F" w14:textId="77777777" w:rsidR="009F0923" w:rsidRDefault="009F0923">
        <w:pPr>
          <w:pStyle w:val="Fuzeile"/>
          <w:jc w:val="center"/>
        </w:pPr>
        <w:r>
          <w:fldChar w:fldCharType="begin"/>
        </w:r>
        <w:r>
          <w:instrText>PAGE   \* MERGEFORMAT</w:instrText>
        </w:r>
        <w:r>
          <w:fldChar w:fldCharType="separate"/>
        </w:r>
        <w:r>
          <w:rPr>
            <w:lang w:val="de-DE"/>
          </w:rPr>
          <w:t>2</w:t>
        </w:r>
        <w:r>
          <w:fldChar w:fldCharType="end"/>
        </w:r>
      </w:p>
    </w:sdtContent>
  </w:sdt>
  <w:bookmarkStart w:id="0" w:name="_Hlk194920330"/>
  <w:bookmarkStart w:id="1" w:name="_Hlk194920331"/>
  <w:p w14:paraId="5C392E8D" w14:textId="77777777" w:rsidR="009F0923" w:rsidRPr="00B546A1" w:rsidRDefault="009F0923" w:rsidP="009F0923">
    <w:pPr>
      <w:tabs>
        <w:tab w:val="right" w:pos="4253"/>
        <w:tab w:val="left" w:pos="5670"/>
        <w:tab w:val="left" w:pos="7371"/>
      </w:tabs>
      <w:spacing w:after="0" w:line="240" w:lineRule="auto"/>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74624" behindDoc="0" locked="0" layoutInCell="1" allowOverlap="1" wp14:anchorId="092E3EB9" wp14:editId="4E28F801">
              <wp:simplePos x="0" y="0"/>
              <wp:positionH relativeFrom="column">
                <wp:posOffset>3528861</wp:posOffset>
              </wp:positionH>
              <wp:positionV relativeFrom="paragraph">
                <wp:posOffset>9488</wp:posOffset>
              </wp:positionV>
              <wp:extent cx="0" cy="674128"/>
              <wp:effectExtent l="0" t="0" r="38100" b="12065"/>
              <wp:wrapNone/>
              <wp:docPr id="206006833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31B0" id="Line 1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75648" behindDoc="0" locked="0" layoutInCell="1" allowOverlap="1" wp14:anchorId="14BF0C11" wp14:editId="003EA984">
              <wp:simplePos x="0" y="0"/>
              <wp:positionH relativeFrom="column">
                <wp:posOffset>4619625</wp:posOffset>
              </wp:positionH>
              <wp:positionV relativeFrom="paragraph">
                <wp:posOffset>6985</wp:posOffset>
              </wp:positionV>
              <wp:extent cx="7200" cy="673200"/>
              <wp:effectExtent l="0" t="0" r="31115" b="12700"/>
              <wp:wrapNone/>
              <wp:docPr id="109570927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8CA9F" id="Line 1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(OdA)</w:t>
    </w:r>
    <w:r w:rsidRPr="00B546A1">
      <w:rPr>
        <w:color w:val="009036"/>
        <w:sz w:val="14"/>
        <w:szCs w:val="14"/>
      </w:rPr>
      <w:tab/>
      <w:t>AgriAliForm</w:t>
    </w:r>
    <w:r w:rsidRPr="00B546A1">
      <w:rPr>
        <w:color w:val="009036"/>
        <w:sz w:val="14"/>
        <w:szCs w:val="14"/>
      </w:rPr>
      <w:tab/>
      <w:t xml:space="preserve">Tel:  056 462 54 </w:t>
    </w:r>
    <w:r>
      <w:rPr>
        <w:color w:val="009036"/>
        <w:sz w:val="14"/>
        <w:szCs w:val="14"/>
      </w:rPr>
      <w:t>4</w:t>
    </w:r>
    <w:r w:rsidRPr="00B546A1">
      <w:rPr>
        <w:color w:val="009036"/>
        <w:sz w:val="14"/>
        <w:szCs w:val="14"/>
      </w:rPr>
      <w:t>0</w:t>
    </w:r>
  </w:p>
  <w:p w14:paraId="18BBBC14" w14:textId="77777777" w:rsidR="009F0923" w:rsidRPr="005635C7" w:rsidRDefault="009F0923" w:rsidP="009F0923">
    <w:pPr>
      <w:tabs>
        <w:tab w:val="right" w:pos="4253"/>
        <w:tab w:val="left" w:pos="5670"/>
        <w:tab w:val="left" w:pos="7371"/>
      </w:tabs>
      <w:spacing w:after="0" w:line="240" w:lineRule="auto"/>
      <w:rPr>
        <w:color w:val="009036"/>
        <w:sz w:val="14"/>
        <w:szCs w:val="14"/>
        <w:lang w:val="fr-CH"/>
      </w:rPr>
    </w:pPr>
    <w:r w:rsidRPr="00B546A1">
      <w:rPr>
        <w:color w:val="009036"/>
        <w:sz w:val="14"/>
        <w:szCs w:val="14"/>
      </w:rPr>
      <w:tab/>
    </w:r>
    <w:r w:rsidRPr="005635C7">
      <w:rPr>
        <w:color w:val="009036"/>
        <w:sz w:val="14"/>
        <w:szCs w:val="14"/>
        <w:lang w:val="fr-CH"/>
      </w:rPr>
      <w:t>Organisation du monde du travail (OrTra)</w:t>
    </w:r>
    <w:r w:rsidRPr="005635C7">
      <w:rPr>
        <w:color w:val="009036"/>
        <w:sz w:val="14"/>
        <w:szCs w:val="14"/>
        <w:lang w:val="fr-CH"/>
      </w:rPr>
      <w:tab/>
      <w:t>Bildung/Formation</w:t>
    </w:r>
    <w:r w:rsidRPr="005635C7">
      <w:rPr>
        <w:color w:val="009036"/>
        <w:sz w:val="14"/>
        <w:szCs w:val="14"/>
        <w:lang w:val="fr-CH"/>
      </w:rPr>
      <w:tab/>
      <w:t>Mail: info@agri-job.ch</w:t>
    </w:r>
  </w:p>
  <w:p w14:paraId="752B1178" w14:textId="77777777" w:rsidR="009F0923" w:rsidRPr="005635C7" w:rsidRDefault="009F0923" w:rsidP="009F0923">
    <w:pPr>
      <w:tabs>
        <w:tab w:val="right" w:pos="4253"/>
        <w:tab w:val="left" w:pos="5670"/>
        <w:tab w:val="left" w:pos="7371"/>
      </w:tabs>
      <w:spacing w:after="0" w:line="240" w:lineRule="auto"/>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546E5186" w14:textId="29B2D067" w:rsidR="009F0923" w:rsidRPr="009F0923" w:rsidRDefault="009F0923" w:rsidP="009F0923">
    <w:pPr>
      <w:tabs>
        <w:tab w:val="right" w:pos="4253"/>
        <w:tab w:val="left" w:pos="5670"/>
        <w:tab w:val="left" w:pos="7371"/>
      </w:tabs>
      <w:spacing w:after="0" w:line="240" w:lineRule="auto"/>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0"/>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033119"/>
      <w:docPartObj>
        <w:docPartGallery w:val="Page Numbers (Bottom of Page)"/>
        <w:docPartUnique/>
      </w:docPartObj>
    </w:sdtPr>
    <w:sdtEndPr/>
    <w:sdtContent>
      <w:p w14:paraId="1C087971" w14:textId="77777777" w:rsidR="009F0923" w:rsidRDefault="009F0923">
        <w:pPr>
          <w:pStyle w:val="Fuzeile"/>
          <w:jc w:val="center"/>
        </w:pPr>
        <w:r>
          <w:fldChar w:fldCharType="begin"/>
        </w:r>
        <w:r>
          <w:instrText>PAGE   \* MERGEFORMAT</w:instrText>
        </w:r>
        <w:r>
          <w:fldChar w:fldCharType="separate"/>
        </w:r>
        <w:r>
          <w:rPr>
            <w:lang w:val="de-DE"/>
          </w:rPr>
          <w:t>2</w:t>
        </w:r>
        <w:r>
          <w:fldChar w:fldCharType="end"/>
        </w:r>
      </w:p>
    </w:sdtContent>
  </w:sdt>
  <w:p w14:paraId="643D4D71" w14:textId="77777777" w:rsidR="009F0923" w:rsidRPr="00B546A1" w:rsidRDefault="009F0923" w:rsidP="009F0923">
    <w:pPr>
      <w:tabs>
        <w:tab w:val="right" w:pos="4253"/>
        <w:tab w:val="left" w:pos="5670"/>
        <w:tab w:val="left" w:pos="7371"/>
      </w:tabs>
      <w:spacing w:after="0" w:line="240" w:lineRule="auto"/>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77696" behindDoc="0" locked="0" layoutInCell="1" allowOverlap="1" wp14:anchorId="5AD18682" wp14:editId="33220C0F">
              <wp:simplePos x="0" y="0"/>
              <wp:positionH relativeFrom="column">
                <wp:posOffset>3528861</wp:posOffset>
              </wp:positionH>
              <wp:positionV relativeFrom="paragraph">
                <wp:posOffset>9488</wp:posOffset>
              </wp:positionV>
              <wp:extent cx="0" cy="674128"/>
              <wp:effectExtent l="0" t="0" r="38100" b="12065"/>
              <wp:wrapNone/>
              <wp:docPr id="6180424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61FC5" id="Line 1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78720" behindDoc="0" locked="0" layoutInCell="1" allowOverlap="1" wp14:anchorId="3C356554" wp14:editId="677D2519">
              <wp:simplePos x="0" y="0"/>
              <wp:positionH relativeFrom="column">
                <wp:posOffset>4619625</wp:posOffset>
              </wp:positionH>
              <wp:positionV relativeFrom="paragraph">
                <wp:posOffset>6985</wp:posOffset>
              </wp:positionV>
              <wp:extent cx="7200" cy="673200"/>
              <wp:effectExtent l="0" t="0" r="31115" b="12700"/>
              <wp:wrapNone/>
              <wp:docPr id="95324965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915B2" id="Line 1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bookmarkStart w:id="17" w:name="_Hlk194920579"/>
    <w:bookmarkStart w:id="18" w:name="_Hlk194920580"/>
    <w:r w:rsidRPr="00B546A1">
      <w:rPr>
        <w:noProof/>
        <w:color w:val="009036"/>
        <w:sz w:val="14"/>
        <w:szCs w:val="14"/>
        <w:lang w:eastAsia="de-CH"/>
      </w:rPr>
      <mc:AlternateContent>
        <mc:Choice Requires="wps">
          <w:drawing>
            <wp:anchor distT="0" distB="0" distL="114300" distR="114300" simplePos="0" relativeHeight="251680768" behindDoc="0" locked="0" layoutInCell="1" allowOverlap="1" wp14:anchorId="6DB8AF53" wp14:editId="612AE7EE">
              <wp:simplePos x="0" y="0"/>
              <wp:positionH relativeFrom="column">
                <wp:posOffset>3528861</wp:posOffset>
              </wp:positionH>
              <wp:positionV relativeFrom="paragraph">
                <wp:posOffset>9488</wp:posOffset>
              </wp:positionV>
              <wp:extent cx="0" cy="674128"/>
              <wp:effectExtent l="0" t="0" r="38100" b="12065"/>
              <wp:wrapNone/>
              <wp:docPr id="16030728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A2AEE" id="Line 1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81792" behindDoc="0" locked="0" layoutInCell="1" allowOverlap="1" wp14:anchorId="46107B23" wp14:editId="0150DA37">
              <wp:simplePos x="0" y="0"/>
              <wp:positionH relativeFrom="column">
                <wp:posOffset>4619625</wp:posOffset>
              </wp:positionH>
              <wp:positionV relativeFrom="paragraph">
                <wp:posOffset>6985</wp:posOffset>
              </wp:positionV>
              <wp:extent cx="7200" cy="673200"/>
              <wp:effectExtent l="0" t="0" r="31115" b="12700"/>
              <wp:wrapNone/>
              <wp:docPr id="158068106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F29FF" id="Line 1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(OdA)</w:t>
    </w:r>
    <w:r w:rsidRPr="00B546A1">
      <w:rPr>
        <w:color w:val="009036"/>
        <w:sz w:val="14"/>
        <w:szCs w:val="14"/>
      </w:rPr>
      <w:tab/>
      <w:t>AgriAliForm</w:t>
    </w:r>
    <w:r w:rsidRPr="00B546A1">
      <w:rPr>
        <w:color w:val="009036"/>
        <w:sz w:val="14"/>
        <w:szCs w:val="14"/>
      </w:rPr>
      <w:tab/>
      <w:t xml:space="preserve">Tel:  056 462 54 </w:t>
    </w:r>
    <w:r>
      <w:rPr>
        <w:color w:val="009036"/>
        <w:sz w:val="14"/>
        <w:szCs w:val="14"/>
      </w:rPr>
      <w:t>4</w:t>
    </w:r>
    <w:r w:rsidRPr="00B546A1">
      <w:rPr>
        <w:color w:val="009036"/>
        <w:sz w:val="14"/>
        <w:szCs w:val="14"/>
      </w:rPr>
      <w:t>0</w:t>
    </w:r>
  </w:p>
  <w:p w14:paraId="1ED0C39E" w14:textId="77777777" w:rsidR="009F0923" w:rsidRPr="005635C7" w:rsidRDefault="009F0923" w:rsidP="009F0923">
    <w:pPr>
      <w:tabs>
        <w:tab w:val="right" w:pos="4253"/>
        <w:tab w:val="left" w:pos="5670"/>
        <w:tab w:val="left" w:pos="7371"/>
      </w:tabs>
      <w:spacing w:after="0" w:line="240" w:lineRule="auto"/>
      <w:rPr>
        <w:color w:val="009036"/>
        <w:sz w:val="14"/>
        <w:szCs w:val="14"/>
        <w:lang w:val="fr-CH"/>
      </w:rPr>
    </w:pPr>
    <w:r w:rsidRPr="00B546A1">
      <w:rPr>
        <w:color w:val="009036"/>
        <w:sz w:val="14"/>
        <w:szCs w:val="14"/>
      </w:rPr>
      <w:tab/>
    </w:r>
    <w:r w:rsidRPr="005635C7">
      <w:rPr>
        <w:color w:val="009036"/>
        <w:sz w:val="14"/>
        <w:szCs w:val="14"/>
        <w:lang w:val="fr-CH"/>
      </w:rPr>
      <w:t>Organisation du monde du travail (OrTra)</w:t>
    </w:r>
    <w:r w:rsidRPr="005635C7">
      <w:rPr>
        <w:color w:val="009036"/>
        <w:sz w:val="14"/>
        <w:szCs w:val="14"/>
        <w:lang w:val="fr-CH"/>
      </w:rPr>
      <w:tab/>
      <w:t>Bildung/Formation</w:t>
    </w:r>
    <w:r w:rsidRPr="005635C7">
      <w:rPr>
        <w:color w:val="009036"/>
        <w:sz w:val="14"/>
        <w:szCs w:val="14"/>
        <w:lang w:val="fr-CH"/>
      </w:rPr>
      <w:tab/>
      <w:t>Mail: info@agri-job.ch</w:t>
    </w:r>
  </w:p>
  <w:p w14:paraId="49ED3686" w14:textId="77777777" w:rsidR="009F0923" w:rsidRPr="005635C7" w:rsidRDefault="009F0923" w:rsidP="009F0923">
    <w:pPr>
      <w:tabs>
        <w:tab w:val="right" w:pos="4253"/>
        <w:tab w:val="left" w:pos="5670"/>
        <w:tab w:val="left" w:pos="7371"/>
      </w:tabs>
      <w:spacing w:after="0" w:line="240" w:lineRule="auto"/>
      <w:rPr>
        <w:color w:val="009036"/>
        <w:sz w:val="14"/>
        <w:szCs w:val="14"/>
        <w:lang w:val="it-CH"/>
      </w:rPr>
    </w:pPr>
    <w:r w:rsidRPr="005635C7">
      <w:rPr>
        <w:color w:val="009036"/>
        <w:sz w:val="14"/>
        <w:szCs w:val="14"/>
        <w:lang w:val="fr-CH"/>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7818646C" w14:textId="122ED1BA" w:rsidR="009F0923" w:rsidRPr="009F0923" w:rsidRDefault="009F0923" w:rsidP="009F0923">
    <w:pPr>
      <w:tabs>
        <w:tab w:val="right" w:pos="4253"/>
        <w:tab w:val="left" w:pos="5670"/>
        <w:tab w:val="left" w:pos="7371"/>
      </w:tabs>
      <w:spacing w:after="0" w:line="240" w:lineRule="auto"/>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92B04" w14:textId="77777777" w:rsidR="0050652D" w:rsidRDefault="0050652D" w:rsidP="00092A94">
      <w:pPr>
        <w:spacing w:after="0" w:line="240" w:lineRule="auto"/>
      </w:pPr>
      <w:r>
        <w:separator/>
      </w:r>
    </w:p>
  </w:footnote>
  <w:footnote w:type="continuationSeparator" w:id="0">
    <w:p w14:paraId="31D428E6" w14:textId="77777777" w:rsidR="0050652D" w:rsidRDefault="0050652D" w:rsidP="00092A94">
      <w:pPr>
        <w:spacing w:after="0" w:line="240" w:lineRule="auto"/>
      </w:pPr>
      <w:r>
        <w:continuationSeparator/>
      </w:r>
    </w:p>
  </w:footnote>
  <w:footnote w:type="continuationNotice" w:id="1">
    <w:p w14:paraId="1984F3D7" w14:textId="77777777" w:rsidR="0050652D" w:rsidRDefault="00506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88DA" w14:textId="48F0E034" w:rsidR="00853E01" w:rsidRDefault="00487604">
    <w:pPr>
      <w:pStyle w:val="Kopfzeile"/>
    </w:pPr>
    <w:r w:rsidRPr="00487604">
      <w:rPr>
        <w:rFonts w:ascii="Verdana" w:eastAsia="Times New Roman" w:hAnsi="Verdana" w:cs="Times New Roman"/>
        <w:noProof/>
        <w:sz w:val="20"/>
        <w:szCs w:val="20"/>
        <w:lang w:eastAsia="de-CH"/>
      </w:rPr>
      <w:drawing>
        <wp:anchor distT="0" distB="0" distL="114300" distR="114300" simplePos="0" relativeHeight="251665408" behindDoc="1" locked="0" layoutInCell="1" allowOverlap="1" wp14:anchorId="44D62980" wp14:editId="0D28BB60">
          <wp:simplePos x="0" y="0"/>
          <wp:positionH relativeFrom="page">
            <wp:posOffset>2152650</wp:posOffset>
          </wp:positionH>
          <wp:positionV relativeFrom="page">
            <wp:posOffset>211455</wp:posOffset>
          </wp:positionV>
          <wp:extent cx="3230245" cy="525145"/>
          <wp:effectExtent l="0" t="0" r="8255" b="8255"/>
          <wp:wrapNone/>
          <wp:docPr id="14236905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F9A7" w14:textId="6A635C19" w:rsidR="00487604" w:rsidRDefault="00487604">
    <w:pPr>
      <w:pStyle w:val="Kopfzeile"/>
    </w:pPr>
    <w:r>
      <w:rPr>
        <w:noProof/>
        <w:lang w:eastAsia="de-CH"/>
      </w:rPr>
      <w:drawing>
        <wp:anchor distT="0" distB="0" distL="114300" distR="114300" simplePos="0" relativeHeight="251661312" behindDoc="1" locked="0" layoutInCell="1" allowOverlap="1" wp14:anchorId="00D12286" wp14:editId="18D2A58D">
          <wp:simplePos x="0" y="0"/>
          <wp:positionH relativeFrom="page">
            <wp:posOffset>1771650</wp:posOffset>
          </wp:positionH>
          <wp:positionV relativeFrom="page">
            <wp:posOffset>220980</wp:posOffset>
          </wp:positionV>
          <wp:extent cx="3230245" cy="525145"/>
          <wp:effectExtent l="0" t="0" r="8255" b="8255"/>
          <wp:wrapNone/>
          <wp:docPr id="1245653169"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D0EA" w14:textId="77777777" w:rsidR="009F0923" w:rsidRDefault="009F0923">
    <w:pPr>
      <w:pStyle w:val="Kopfzeile"/>
    </w:pPr>
    <w:r w:rsidRPr="00487604">
      <w:rPr>
        <w:rFonts w:ascii="Verdana" w:eastAsia="Times New Roman" w:hAnsi="Verdana" w:cs="Times New Roman"/>
        <w:noProof/>
        <w:sz w:val="20"/>
        <w:szCs w:val="20"/>
        <w:lang w:eastAsia="de-CH"/>
      </w:rPr>
      <w:drawing>
        <wp:anchor distT="0" distB="0" distL="114300" distR="114300" simplePos="0" relativeHeight="251667456" behindDoc="1" locked="0" layoutInCell="1" allowOverlap="1" wp14:anchorId="6AA85FDF" wp14:editId="12FF32DD">
          <wp:simplePos x="0" y="0"/>
          <wp:positionH relativeFrom="page">
            <wp:posOffset>3714750</wp:posOffset>
          </wp:positionH>
          <wp:positionV relativeFrom="page">
            <wp:posOffset>211455</wp:posOffset>
          </wp:positionV>
          <wp:extent cx="3230245" cy="525145"/>
          <wp:effectExtent l="0" t="0" r="8255" b="8255"/>
          <wp:wrapNone/>
          <wp:docPr id="1302336322"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0" w:type="dxa"/>
      <w:tblLayout w:type="fixed"/>
      <w:tblLook w:val="06A0" w:firstRow="1" w:lastRow="0" w:firstColumn="1" w:lastColumn="0" w:noHBand="1" w:noVBand="1"/>
    </w:tblPr>
    <w:tblGrid>
      <w:gridCol w:w="4650"/>
      <w:gridCol w:w="4650"/>
      <w:gridCol w:w="4650"/>
    </w:tblGrid>
    <w:tr w:rsidR="00844458" w14:paraId="5B76CFE3" w14:textId="77777777" w:rsidTr="00487604">
      <w:trPr>
        <w:trHeight w:val="300"/>
      </w:trPr>
      <w:tc>
        <w:tcPr>
          <w:tcW w:w="4650" w:type="dxa"/>
        </w:tcPr>
        <w:p w14:paraId="15497F52" w14:textId="039DF39E" w:rsidR="00844458" w:rsidRDefault="00844458" w:rsidP="001904AF">
          <w:pPr>
            <w:pStyle w:val="Kopfzeile"/>
            <w:ind w:left="-115"/>
          </w:pPr>
        </w:p>
      </w:tc>
      <w:tc>
        <w:tcPr>
          <w:tcW w:w="4650" w:type="dxa"/>
        </w:tcPr>
        <w:p w14:paraId="3FA635EC" w14:textId="10182011" w:rsidR="00844458" w:rsidRDefault="00844458" w:rsidP="00011A8E">
          <w:pPr>
            <w:pStyle w:val="Kopfzeile"/>
            <w:jc w:val="right"/>
          </w:pPr>
        </w:p>
      </w:tc>
      <w:tc>
        <w:tcPr>
          <w:tcW w:w="4650" w:type="dxa"/>
        </w:tcPr>
        <w:p w14:paraId="666F6B5E" w14:textId="77777777" w:rsidR="00844458" w:rsidRDefault="00844458" w:rsidP="001904AF">
          <w:pPr>
            <w:pStyle w:val="Kopfzeile"/>
            <w:ind w:right="-115"/>
            <w:jc w:val="right"/>
          </w:pPr>
        </w:p>
      </w:tc>
    </w:tr>
  </w:tbl>
  <w:p w14:paraId="78121007" w14:textId="0892E9D8" w:rsidR="00844458" w:rsidRDefault="009F0923">
    <w:pPr>
      <w:pStyle w:val="Kopfzeile"/>
    </w:pPr>
    <w:r>
      <w:rPr>
        <w:noProof/>
        <w:lang w:eastAsia="de-CH"/>
      </w:rPr>
      <w:drawing>
        <wp:anchor distT="0" distB="0" distL="114300" distR="114300" simplePos="0" relativeHeight="251663360" behindDoc="1" locked="0" layoutInCell="1" allowOverlap="1" wp14:anchorId="179CDB86" wp14:editId="0C81A8D1">
          <wp:simplePos x="0" y="0"/>
          <wp:positionH relativeFrom="page">
            <wp:posOffset>2076450</wp:posOffset>
          </wp:positionH>
          <wp:positionV relativeFrom="page">
            <wp:posOffset>173355</wp:posOffset>
          </wp:positionV>
          <wp:extent cx="3230245" cy="525145"/>
          <wp:effectExtent l="0" t="0" r="8255" b="8255"/>
          <wp:wrapNone/>
          <wp:docPr id="521703767"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44D8" w14:textId="77777777" w:rsidR="009F0923" w:rsidRDefault="009F0923">
    <w:pPr>
      <w:pStyle w:val="Kopfzeile"/>
    </w:pPr>
    <w:r>
      <w:rPr>
        <w:noProof/>
        <w:lang w:eastAsia="de-CH"/>
      </w:rPr>
      <w:drawing>
        <wp:anchor distT="0" distB="0" distL="114300" distR="114300" simplePos="0" relativeHeight="251669504" behindDoc="1" locked="0" layoutInCell="1" allowOverlap="1" wp14:anchorId="5E3FC8DD" wp14:editId="7F2C4695">
          <wp:simplePos x="0" y="0"/>
          <wp:positionH relativeFrom="page">
            <wp:posOffset>1924050</wp:posOffset>
          </wp:positionH>
          <wp:positionV relativeFrom="page">
            <wp:posOffset>220980</wp:posOffset>
          </wp:positionV>
          <wp:extent cx="3230245" cy="525145"/>
          <wp:effectExtent l="0" t="0" r="8255" b="8255"/>
          <wp:wrapNone/>
          <wp:docPr id="342167539"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90336822">
    <w:abstractNumId w:val="1"/>
  </w:num>
  <w:num w:numId="2" w16cid:durableId="527722433">
    <w:abstractNumId w:val="0"/>
  </w:num>
  <w:num w:numId="3" w16cid:durableId="1469200273">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ebel Alexandra">
    <w15:presenceInfo w15:providerId="AD" w15:userId="S::Alexandra.Strebel@ehb.swiss::6d490184-78da-451d-8e20-be3134675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1366"/>
    <w:rsid w:val="00001B71"/>
    <w:rsid w:val="0000224E"/>
    <w:rsid w:val="000024FF"/>
    <w:rsid w:val="00002DF9"/>
    <w:rsid w:val="00003340"/>
    <w:rsid w:val="0000484D"/>
    <w:rsid w:val="00004E44"/>
    <w:rsid w:val="00005FA4"/>
    <w:rsid w:val="00007D9B"/>
    <w:rsid w:val="00007EAD"/>
    <w:rsid w:val="00010146"/>
    <w:rsid w:val="0001026E"/>
    <w:rsid w:val="00011A8E"/>
    <w:rsid w:val="00011B89"/>
    <w:rsid w:val="00011F89"/>
    <w:rsid w:val="00013532"/>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30FB2"/>
    <w:rsid w:val="00031FDC"/>
    <w:rsid w:val="00034352"/>
    <w:rsid w:val="00034A8D"/>
    <w:rsid w:val="00035B02"/>
    <w:rsid w:val="00036036"/>
    <w:rsid w:val="0003689F"/>
    <w:rsid w:val="0003786E"/>
    <w:rsid w:val="000408F4"/>
    <w:rsid w:val="0004113B"/>
    <w:rsid w:val="00041E7C"/>
    <w:rsid w:val="00042810"/>
    <w:rsid w:val="00042EA3"/>
    <w:rsid w:val="00044DC3"/>
    <w:rsid w:val="00046967"/>
    <w:rsid w:val="00050076"/>
    <w:rsid w:val="00050361"/>
    <w:rsid w:val="00050B95"/>
    <w:rsid w:val="00050E81"/>
    <w:rsid w:val="00051D86"/>
    <w:rsid w:val="00052D89"/>
    <w:rsid w:val="00053214"/>
    <w:rsid w:val="0005383C"/>
    <w:rsid w:val="00053B48"/>
    <w:rsid w:val="00054E3B"/>
    <w:rsid w:val="00054E97"/>
    <w:rsid w:val="00057AC1"/>
    <w:rsid w:val="00057FAE"/>
    <w:rsid w:val="00060A0D"/>
    <w:rsid w:val="000611C3"/>
    <w:rsid w:val="000618E7"/>
    <w:rsid w:val="00061AB3"/>
    <w:rsid w:val="00061CE8"/>
    <w:rsid w:val="00063DEB"/>
    <w:rsid w:val="000640C8"/>
    <w:rsid w:val="000643E3"/>
    <w:rsid w:val="00065467"/>
    <w:rsid w:val="00065D76"/>
    <w:rsid w:val="00065FBC"/>
    <w:rsid w:val="0006651A"/>
    <w:rsid w:val="000715C2"/>
    <w:rsid w:val="00071627"/>
    <w:rsid w:val="00071DB4"/>
    <w:rsid w:val="000723FC"/>
    <w:rsid w:val="00072D61"/>
    <w:rsid w:val="000749E3"/>
    <w:rsid w:val="000751D5"/>
    <w:rsid w:val="0007520C"/>
    <w:rsid w:val="00075941"/>
    <w:rsid w:val="00076009"/>
    <w:rsid w:val="000761CB"/>
    <w:rsid w:val="00076975"/>
    <w:rsid w:val="00076CB7"/>
    <w:rsid w:val="00077EF3"/>
    <w:rsid w:val="000803C0"/>
    <w:rsid w:val="00080454"/>
    <w:rsid w:val="00080857"/>
    <w:rsid w:val="0008125F"/>
    <w:rsid w:val="00082D0D"/>
    <w:rsid w:val="000831D4"/>
    <w:rsid w:val="000832E4"/>
    <w:rsid w:val="00083645"/>
    <w:rsid w:val="00083869"/>
    <w:rsid w:val="00083FE0"/>
    <w:rsid w:val="0008413F"/>
    <w:rsid w:val="00084CF1"/>
    <w:rsid w:val="000852E2"/>
    <w:rsid w:val="00086247"/>
    <w:rsid w:val="00090227"/>
    <w:rsid w:val="00091082"/>
    <w:rsid w:val="0009116D"/>
    <w:rsid w:val="00091401"/>
    <w:rsid w:val="000915BB"/>
    <w:rsid w:val="00092091"/>
    <w:rsid w:val="00092535"/>
    <w:rsid w:val="00092A94"/>
    <w:rsid w:val="00092DD4"/>
    <w:rsid w:val="00093792"/>
    <w:rsid w:val="00094941"/>
    <w:rsid w:val="00094E19"/>
    <w:rsid w:val="0009503E"/>
    <w:rsid w:val="000963DC"/>
    <w:rsid w:val="000A0A84"/>
    <w:rsid w:val="000A172B"/>
    <w:rsid w:val="000A281D"/>
    <w:rsid w:val="000A29D1"/>
    <w:rsid w:val="000A3B96"/>
    <w:rsid w:val="000A4435"/>
    <w:rsid w:val="000A4863"/>
    <w:rsid w:val="000A5D3D"/>
    <w:rsid w:val="000A5ED3"/>
    <w:rsid w:val="000A62D1"/>
    <w:rsid w:val="000A6564"/>
    <w:rsid w:val="000A688C"/>
    <w:rsid w:val="000A69A2"/>
    <w:rsid w:val="000A69D0"/>
    <w:rsid w:val="000A7095"/>
    <w:rsid w:val="000B277A"/>
    <w:rsid w:val="000B2FDC"/>
    <w:rsid w:val="000B5446"/>
    <w:rsid w:val="000B560A"/>
    <w:rsid w:val="000B5ACE"/>
    <w:rsid w:val="000B6288"/>
    <w:rsid w:val="000B6ABD"/>
    <w:rsid w:val="000B6D4F"/>
    <w:rsid w:val="000B7345"/>
    <w:rsid w:val="000BEFC8"/>
    <w:rsid w:val="000C0930"/>
    <w:rsid w:val="000C1B98"/>
    <w:rsid w:val="000C2E47"/>
    <w:rsid w:val="000C32C7"/>
    <w:rsid w:val="000C32F2"/>
    <w:rsid w:val="000C49B2"/>
    <w:rsid w:val="000C4CF9"/>
    <w:rsid w:val="000C5BB8"/>
    <w:rsid w:val="000C5CCB"/>
    <w:rsid w:val="000C5DF3"/>
    <w:rsid w:val="000C62F8"/>
    <w:rsid w:val="000C6B01"/>
    <w:rsid w:val="000C6B41"/>
    <w:rsid w:val="000C71B9"/>
    <w:rsid w:val="000D01AA"/>
    <w:rsid w:val="000D0527"/>
    <w:rsid w:val="000D0FC5"/>
    <w:rsid w:val="000D1E5D"/>
    <w:rsid w:val="000D24DB"/>
    <w:rsid w:val="000D30D7"/>
    <w:rsid w:val="000D38ED"/>
    <w:rsid w:val="000D3D40"/>
    <w:rsid w:val="000D419A"/>
    <w:rsid w:val="000D4E30"/>
    <w:rsid w:val="000D6276"/>
    <w:rsid w:val="000D66F2"/>
    <w:rsid w:val="000D68C3"/>
    <w:rsid w:val="000D6C7C"/>
    <w:rsid w:val="000D77D8"/>
    <w:rsid w:val="000D7CDA"/>
    <w:rsid w:val="000E0CD6"/>
    <w:rsid w:val="000E0E64"/>
    <w:rsid w:val="000E0EFE"/>
    <w:rsid w:val="000E1482"/>
    <w:rsid w:val="000E1F23"/>
    <w:rsid w:val="000E204A"/>
    <w:rsid w:val="000E306C"/>
    <w:rsid w:val="000E3A4C"/>
    <w:rsid w:val="000E3C17"/>
    <w:rsid w:val="000E42CC"/>
    <w:rsid w:val="000E5068"/>
    <w:rsid w:val="000E62B3"/>
    <w:rsid w:val="000E6A10"/>
    <w:rsid w:val="000E6AA0"/>
    <w:rsid w:val="000E7DC4"/>
    <w:rsid w:val="000EA84D"/>
    <w:rsid w:val="000F04C0"/>
    <w:rsid w:val="000F0A4B"/>
    <w:rsid w:val="000F1B05"/>
    <w:rsid w:val="000F1B3A"/>
    <w:rsid w:val="000F1D0B"/>
    <w:rsid w:val="000F321A"/>
    <w:rsid w:val="000F36B3"/>
    <w:rsid w:val="000F4378"/>
    <w:rsid w:val="000F43D8"/>
    <w:rsid w:val="000F4C14"/>
    <w:rsid w:val="000F5569"/>
    <w:rsid w:val="000F6530"/>
    <w:rsid w:val="00100588"/>
    <w:rsid w:val="00100D38"/>
    <w:rsid w:val="00101155"/>
    <w:rsid w:val="00101D0C"/>
    <w:rsid w:val="001028BD"/>
    <w:rsid w:val="00102E08"/>
    <w:rsid w:val="001032EC"/>
    <w:rsid w:val="00104009"/>
    <w:rsid w:val="00105FEF"/>
    <w:rsid w:val="001071EB"/>
    <w:rsid w:val="00107360"/>
    <w:rsid w:val="00107FD7"/>
    <w:rsid w:val="0011106F"/>
    <w:rsid w:val="0011178F"/>
    <w:rsid w:val="00111F97"/>
    <w:rsid w:val="00113477"/>
    <w:rsid w:val="00113EB8"/>
    <w:rsid w:val="0011416C"/>
    <w:rsid w:val="001142CA"/>
    <w:rsid w:val="0011481B"/>
    <w:rsid w:val="001148F4"/>
    <w:rsid w:val="00114A3C"/>
    <w:rsid w:val="00115064"/>
    <w:rsid w:val="001159D4"/>
    <w:rsid w:val="00116122"/>
    <w:rsid w:val="001161AB"/>
    <w:rsid w:val="00116442"/>
    <w:rsid w:val="001165C5"/>
    <w:rsid w:val="001173CA"/>
    <w:rsid w:val="00117D7C"/>
    <w:rsid w:val="001203BE"/>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B4D"/>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E4C"/>
    <w:rsid w:val="00155E1F"/>
    <w:rsid w:val="00155E26"/>
    <w:rsid w:val="00155FA8"/>
    <w:rsid w:val="0015771D"/>
    <w:rsid w:val="0015773D"/>
    <w:rsid w:val="00157B15"/>
    <w:rsid w:val="0015E4AB"/>
    <w:rsid w:val="001601F0"/>
    <w:rsid w:val="001615E0"/>
    <w:rsid w:val="00162C35"/>
    <w:rsid w:val="00163138"/>
    <w:rsid w:val="001633BF"/>
    <w:rsid w:val="00167627"/>
    <w:rsid w:val="00167A3B"/>
    <w:rsid w:val="00171E72"/>
    <w:rsid w:val="001720AA"/>
    <w:rsid w:val="00173299"/>
    <w:rsid w:val="00174C3F"/>
    <w:rsid w:val="00175570"/>
    <w:rsid w:val="001757B5"/>
    <w:rsid w:val="00175CE3"/>
    <w:rsid w:val="001762D2"/>
    <w:rsid w:val="00176856"/>
    <w:rsid w:val="00180284"/>
    <w:rsid w:val="00180838"/>
    <w:rsid w:val="00181332"/>
    <w:rsid w:val="00182247"/>
    <w:rsid w:val="0018269F"/>
    <w:rsid w:val="00183BFD"/>
    <w:rsid w:val="00184108"/>
    <w:rsid w:val="001849DA"/>
    <w:rsid w:val="00184DC8"/>
    <w:rsid w:val="001872F8"/>
    <w:rsid w:val="001876FC"/>
    <w:rsid w:val="00187A33"/>
    <w:rsid w:val="00187D8F"/>
    <w:rsid w:val="001904AF"/>
    <w:rsid w:val="00190868"/>
    <w:rsid w:val="00191780"/>
    <w:rsid w:val="00192B38"/>
    <w:rsid w:val="001930B7"/>
    <w:rsid w:val="00193500"/>
    <w:rsid w:val="00194E99"/>
    <w:rsid w:val="00195003"/>
    <w:rsid w:val="00195A02"/>
    <w:rsid w:val="001975FC"/>
    <w:rsid w:val="001A05AA"/>
    <w:rsid w:val="001A0CBF"/>
    <w:rsid w:val="001A10F6"/>
    <w:rsid w:val="001A11A1"/>
    <w:rsid w:val="001A11BD"/>
    <w:rsid w:val="001A12DA"/>
    <w:rsid w:val="001A1B95"/>
    <w:rsid w:val="001A2889"/>
    <w:rsid w:val="001A2B06"/>
    <w:rsid w:val="001A372D"/>
    <w:rsid w:val="001A3B17"/>
    <w:rsid w:val="001A56BA"/>
    <w:rsid w:val="001A58E2"/>
    <w:rsid w:val="001A60F1"/>
    <w:rsid w:val="001A649C"/>
    <w:rsid w:val="001A653D"/>
    <w:rsid w:val="001A67AC"/>
    <w:rsid w:val="001A6C1F"/>
    <w:rsid w:val="001A6EDF"/>
    <w:rsid w:val="001A7454"/>
    <w:rsid w:val="001A7B8A"/>
    <w:rsid w:val="001A7EB9"/>
    <w:rsid w:val="001B070B"/>
    <w:rsid w:val="001B1990"/>
    <w:rsid w:val="001B1C0E"/>
    <w:rsid w:val="001B1E94"/>
    <w:rsid w:val="001B3229"/>
    <w:rsid w:val="001B3B08"/>
    <w:rsid w:val="001B438D"/>
    <w:rsid w:val="001B4D25"/>
    <w:rsid w:val="001B4E21"/>
    <w:rsid w:val="001B5148"/>
    <w:rsid w:val="001B5684"/>
    <w:rsid w:val="001B5D84"/>
    <w:rsid w:val="001B63D1"/>
    <w:rsid w:val="001B683F"/>
    <w:rsid w:val="001B6E0A"/>
    <w:rsid w:val="001B71EC"/>
    <w:rsid w:val="001B7206"/>
    <w:rsid w:val="001B7E9F"/>
    <w:rsid w:val="001C03E5"/>
    <w:rsid w:val="001C07E0"/>
    <w:rsid w:val="001C0D0D"/>
    <w:rsid w:val="001C2C23"/>
    <w:rsid w:val="001C3995"/>
    <w:rsid w:val="001C3F04"/>
    <w:rsid w:val="001C41E4"/>
    <w:rsid w:val="001C4CDC"/>
    <w:rsid w:val="001C5EEC"/>
    <w:rsid w:val="001C606C"/>
    <w:rsid w:val="001C65E9"/>
    <w:rsid w:val="001C7FD1"/>
    <w:rsid w:val="001D01D4"/>
    <w:rsid w:val="001D0DD1"/>
    <w:rsid w:val="001D11AE"/>
    <w:rsid w:val="001D1C8A"/>
    <w:rsid w:val="001D27D7"/>
    <w:rsid w:val="001D2A31"/>
    <w:rsid w:val="001D44E9"/>
    <w:rsid w:val="001D46BF"/>
    <w:rsid w:val="001D561B"/>
    <w:rsid w:val="001D770C"/>
    <w:rsid w:val="001E11BD"/>
    <w:rsid w:val="001E1B95"/>
    <w:rsid w:val="001E2F65"/>
    <w:rsid w:val="001E3464"/>
    <w:rsid w:val="001E49DF"/>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E83"/>
    <w:rsid w:val="001F4830"/>
    <w:rsid w:val="001F5779"/>
    <w:rsid w:val="001F6462"/>
    <w:rsid w:val="001F7611"/>
    <w:rsid w:val="002001F4"/>
    <w:rsid w:val="00200394"/>
    <w:rsid w:val="00200C00"/>
    <w:rsid w:val="00201DBF"/>
    <w:rsid w:val="002037CA"/>
    <w:rsid w:val="002037EA"/>
    <w:rsid w:val="00203B8A"/>
    <w:rsid w:val="002053FC"/>
    <w:rsid w:val="00206B30"/>
    <w:rsid w:val="00207948"/>
    <w:rsid w:val="002079ED"/>
    <w:rsid w:val="00210CB3"/>
    <w:rsid w:val="002115CA"/>
    <w:rsid w:val="002121A0"/>
    <w:rsid w:val="002125DF"/>
    <w:rsid w:val="00214AB3"/>
    <w:rsid w:val="00215BF4"/>
    <w:rsid w:val="002163DD"/>
    <w:rsid w:val="0021736F"/>
    <w:rsid w:val="0021855D"/>
    <w:rsid w:val="00220096"/>
    <w:rsid w:val="00220A4A"/>
    <w:rsid w:val="002228C9"/>
    <w:rsid w:val="00223071"/>
    <w:rsid w:val="0022323F"/>
    <w:rsid w:val="00223408"/>
    <w:rsid w:val="0022490D"/>
    <w:rsid w:val="0022523D"/>
    <w:rsid w:val="00225C20"/>
    <w:rsid w:val="00225E43"/>
    <w:rsid w:val="00225F22"/>
    <w:rsid w:val="002271F4"/>
    <w:rsid w:val="002309DC"/>
    <w:rsid w:val="00231B7E"/>
    <w:rsid w:val="00234839"/>
    <w:rsid w:val="00234991"/>
    <w:rsid w:val="002349E7"/>
    <w:rsid w:val="0023643E"/>
    <w:rsid w:val="00236E55"/>
    <w:rsid w:val="002401DA"/>
    <w:rsid w:val="00240571"/>
    <w:rsid w:val="0024059C"/>
    <w:rsid w:val="002406A7"/>
    <w:rsid w:val="002414F3"/>
    <w:rsid w:val="0024163E"/>
    <w:rsid w:val="00241883"/>
    <w:rsid w:val="00242ECE"/>
    <w:rsid w:val="0024308F"/>
    <w:rsid w:val="00243100"/>
    <w:rsid w:val="00244007"/>
    <w:rsid w:val="00244AD2"/>
    <w:rsid w:val="0024542A"/>
    <w:rsid w:val="00245833"/>
    <w:rsid w:val="0024602F"/>
    <w:rsid w:val="00246220"/>
    <w:rsid w:val="00246A84"/>
    <w:rsid w:val="00246FA0"/>
    <w:rsid w:val="0024719A"/>
    <w:rsid w:val="002473CD"/>
    <w:rsid w:val="00247737"/>
    <w:rsid w:val="0025181E"/>
    <w:rsid w:val="00251D65"/>
    <w:rsid w:val="00251D66"/>
    <w:rsid w:val="00251DB2"/>
    <w:rsid w:val="00251FD5"/>
    <w:rsid w:val="002524EC"/>
    <w:rsid w:val="00253588"/>
    <w:rsid w:val="00254AD2"/>
    <w:rsid w:val="00254C23"/>
    <w:rsid w:val="00254DA3"/>
    <w:rsid w:val="00256BE8"/>
    <w:rsid w:val="002579EE"/>
    <w:rsid w:val="00257EF8"/>
    <w:rsid w:val="00260F34"/>
    <w:rsid w:val="002614CB"/>
    <w:rsid w:val="00261931"/>
    <w:rsid w:val="00261EBD"/>
    <w:rsid w:val="002626A8"/>
    <w:rsid w:val="00262701"/>
    <w:rsid w:val="0026279C"/>
    <w:rsid w:val="00262D94"/>
    <w:rsid w:val="002639DA"/>
    <w:rsid w:val="002654FC"/>
    <w:rsid w:val="002667F7"/>
    <w:rsid w:val="00266ECC"/>
    <w:rsid w:val="0026740D"/>
    <w:rsid w:val="00270B52"/>
    <w:rsid w:val="00270CBE"/>
    <w:rsid w:val="00270ECD"/>
    <w:rsid w:val="002711D0"/>
    <w:rsid w:val="002723EF"/>
    <w:rsid w:val="002731F1"/>
    <w:rsid w:val="0027331C"/>
    <w:rsid w:val="00273A31"/>
    <w:rsid w:val="00274B2F"/>
    <w:rsid w:val="00276848"/>
    <w:rsid w:val="00276966"/>
    <w:rsid w:val="00276FCE"/>
    <w:rsid w:val="00277017"/>
    <w:rsid w:val="002802F8"/>
    <w:rsid w:val="00280D92"/>
    <w:rsid w:val="002819E9"/>
    <w:rsid w:val="00281C53"/>
    <w:rsid w:val="00281F66"/>
    <w:rsid w:val="00283237"/>
    <w:rsid w:val="00283554"/>
    <w:rsid w:val="00283756"/>
    <w:rsid w:val="002841E8"/>
    <w:rsid w:val="00284EEE"/>
    <w:rsid w:val="00284FA1"/>
    <w:rsid w:val="00285562"/>
    <w:rsid w:val="002861B0"/>
    <w:rsid w:val="00286611"/>
    <w:rsid w:val="00287CE7"/>
    <w:rsid w:val="0029025E"/>
    <w:rsid w:val="002907A6"/>
    <w:rsid w:val="00290C5E"/>
    <w:rsid w:val="00291643"/>
    <w:rsid w:val="00292447"/>
    <w:rsid w:val="00292C44"/>
    <w:rsid w:val="002933BF"/>
    <w:rsid w:val="00294BC4"/>
    <w:rsid w:val="0029542F"/>
    <w:rsid w:val="002955E5"/>
    <w:rsid w:val="00296A2D"/>
    <w:rsid w:val="002A0851"/>
    <w:rsid w:val="002A0996"/>
    <w:rsid w:val="002A0D4D"/>
    <w:rsid w:val="002A1674"/>
    <w:rsid w:val="002A1B53"/>
    <w:rsid w:val="002A2D07"/>
    <w:rsid w:val="002A47E3"/>
    <w:rsid w:val="002A57D8"/>
    <w:rsid w:val="002A59E7"/>
    <w:rsid w:val="002A5BC2"/>
    <w:rsid w:val="002A674C"/>
    <w:rsid w:val="002B0487"/>
    <w:rsid w:val="002B07D7"/>
    <w:rsid w:val="002B131A"/>
    <w:rsid w:val="002B13C1"/>
    <w:rsid w:val="002B140C"/>
    <w:rsid w:val="002B1625"/>
    <w:rsid w:val="002B2051"/>
    <w:rsid w:val="002B2A1D"/>
    <w:rsid w:val="002B32BD"/>
    <w:rsid w:val="002B379C"/>
    <w:rsid w:val="002B6010"/>
    <w:rsid w:val="002B67A0"/>
    <w:rsid w:val="002C0D5B"/>
    <w:rsid w:val="002C1FD3"/>
    <w:rsid w:val="002C293C"/>
    <w:rsid w:val="002C2A9B"/>
    <w:rsid w:val="002C2B38"/>
    <w:rsid w:val="002C2D60"/>
    <w:rsid w:val="002C3E07"/>
    <w:rsid w:val="002C3FF0"/>
    <w:rsid w:val="002C4706"/>
    <w:rsid w:val="002C5257"/>
    <w:rsid w:val="002C59E9"/>
    <w:rsid w:val="002C7735"/>
    <w:rsid w:val="002D04A4"/>
    <w:rsid w:val="002D06BC"/>
    <w:rsid w:val="002D1BE7"/>
    <w:rsid w:val="002D1DC8"/>
    <w:rsid w:val="002D2553"/>
    <w:rsid w:val="002D353F"/>
    <w:rsid w:val="002D59D1"/>
    <w:rsid w:val="002D5A51"/>
    <w:rsid w:val="002D5EBC"/>
    <w:rsid w:val="002D7A22"/>
    <w:rsid w:val="002E1751"/>
    <w:rsid w:val="002E3563"/>
    <w:rsid w:val="002E3B41"/>
    <w:rsid w:val="002E565B"/>
    <w:rsid w:val="002E58E4"/>
    <w:rsid w:val="002E6029"/>
    <w:rsid w:val="002E699C"/>
    <w:rsid w:val="002E74E6"/>
    <w:rsid w:val="002E7F8B"/>
    <w:rsid w:val="002EC12B"/>
    <w:rsid w:val="002F17CD"/>
    <w:rsid w:val="002F3377"/>
    <w:rsid w:val="002F34BF"/>
    <w:rsid w:val="002F3689"/>
    <w:rsid w:val="002F40D7"/>
    <w:rsid w:val="002F58DC"/>
    <w:rsid w:val="002F59DD"/>
    <w:rsid w:val="002F5A38"/>
    <w:rsid w:val="002F6A2F"/>
    <w:rsid w:val="002F7C34"/>
    <w:rsid w:val="002F7CCE"/>
    <w:rsid w:val="002FC276"/>
    <w:rsid w:val="00300D8E"/>
    <w:rsid w:val="00301C53"/>
    <w:rsid w:val="003028CE"/>
    <w:rsid w:val="00303764"/>
    <w:rsid w:val="00303DB3"/>
    <w:rsid w:val="0030403F"/>
    <w:rsid w:val="0030461A"/>
    <w:rsid w:val="003050AD"/>
    <w:rsid w:val="00305667"/>
    <w:rsid w:val="003058FA"/>
    <w:rsid w:val="00305E05"/>
    <w:rsid w:val="003067E7"/>
    <w:rsid w:val="003074AE"/>
    <w:rsid w:val="003100F6"/>
    <w:rsid w:val="003101AC"/>
    <w:rsid w:val="00310489"/>
    <w:rsid w:val="00310A99"/>
    <w:rsid w:val="00310B45"/>
    <w:rsid w:val="00311FF1"/>
    <w:rsid w:val="003121A0"/>
    <w:rsid w:val="003131D0"/>
    <w:rsid w:val="0031320F"/>
    <w:rsid w:val="00313823"/>
    <w:rsid w:val="00313EB6"/>
    <w:rsid w:val="003156AE"/>
    <w:rsid w:val="00315906"/>
    <w:rsid w:val="003169AC"/>
    <w:rsid w:val="00317622"/>
    <w:rsid w:val="00317B0B"/>
    <w:rsid w:val="0032141F"/>
    <w:rsid w:val="003220E8"/>
    <w:rsid w:val="00322266"/>
    <w:rsid w:val="00322465"/>
    <w:rsid w:val="00323B1A"/>
    <w:rsid w:val="0032486C"/>
    <w:rsid w:val="003248AC"/>
    <w:rsid w:val="0032565A"/>
    <w:rsid w:val="0032734B"/>
    <w:rsid w:val="00327BC2"/>
    <w:rsid w:val="003310CF"/>
    <w:rsid w:val="0033196A"/>
    <w:rsid w:val="00332F26"/>
    <w:rsid w:val="00333285"/>
    <w:rsid w:val="00333BCD"/>
    <w:rsid w:val="0033775C"/>
    <w:rsid w:val="003400F0"/>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DC0"/>
    <w:rsid w:val="003632D6"/>
    <w:rsid w:val="0036346B"/>
    <w:rsid w:val="00363845"/>
    <w:rsid w:val="00364792"/>
    <w:rsid w:val="00364A7D"/>
    <w:rsid w:val="00364DA2"/>
    <w:rsid w:val="00364DC0"/>
    <w:rsid w:val="00365915"/>
    <w:rsid w:val="00365EF7"/>
    <w:rsid w:val="0037036D"/>
    <w:rsid w:val="00370772"/>
    <w:rsid w:val="0037085A"/>
    <w:rsid w:val="0037253B"/>
    <w:rsid w:val="00373051"/>
    <w:rsid w:val="0037325A"/>
    <w:rsid w:val="00373E02"/>
    <w:rsid w:val="003741D0"/>
    <w:rsid w:val="00374727"/>
    <w:rsid w:val="00375B7B"/>
    <w:rsid w:val="00375CE7"/>
    <w:rsid w:val="00375D92"/>
    <w:rsid w:val="00376E43"/>
    <w:rsid w:val="00377862"/>
    <w:rsid w:val="00377A05"/>
    <w:rsid w:val="00377DB3"/>
    <w:rsid w:val="00380163"/>
    <w:rsid w:val="00381189"/>
    <w:rsid w:val="00383048"/>
    <w:rsid w:val="003830DF"/>
    <w:rsid w:val="00383ABF"/>
    <w:rsid w:val="00383B77"/>
    <w:rsid w:val="003849A3"/>
    <w:rsid w:val="003851FA"/>
    <w:rsid w:val="0038554F"/>
    <w:rsid w:val="00385D4F"/>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763E"/>
    <w:rsid w:val="00397D58"/>
    <w:rsid w:val="003A0097"/>
    <w:rsid w:val="003A0152"/>
    <w:rsid w:val="003A01FF"/>
    <w:rsid w:val="003A2334"/>
    <w:rsid w:val="003A2BBA"/>
    <w:rsid w:val="003A3191"/>
    <w:rsid w:val="003A651F"/>
    <w:rsid w:val="003AA284"/>
    <w:rsid w:val="003B049A"/>
    <w:rsid w:val="003B09AE"/>
    <w:rsid w:val="003B0E20"/>
    <w:rsid w:val="003B223E"/>
    <w:rsid w:val="003B2730"/>
    <w:rsid w:val="003B2F2A"/>
    <w:rsid w:val="003B3DC2"/>
    <w:rsid w:val="003B45D5"/>
    <w:rsid w:val="003B5C8F"/>
    <w:rsid w:val="003B5D57"/>
    <w:rsid w:val="003B6684"/>
    <w:rsid w:val="003B7AE0"/>
    <w:rsid w:val="003B7F67"/>
    <w:rsid w:val="003C0452"/>
    <w:rsid w:val="003C0B93"/>
    <w:rsid w:val="003C0C90"/>
    <w:rsid w:val="003C1360"/>
    <w:rsid w:val="003C1A8D"/>
    <w:rsid w:val="003C2507"/>
    <w:rsid w:val="003C252E"/>
    <w:rsid w:val="003C2761"/>
    <w:rsid w:val="003C27A1"/>
    <w:rsid w:val="003C4323"/>
    <w:rsid w:val="003C44FA"/>
    <w:rsid w:val="003C4AE1"/>
    <w:rsid w:val="003C53FD"/>
    <w:rsid w:val="003C577F"/>
    <w:rsid w:val="003C6C61"/>
    <w:rsid w:val="003C6CBE"/>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E0A52"/>
    <w:rsid w:val="003E15EB"/>
    <w:rsid w:val="003E3736"/>
    <w:rsid w:val="003E38CA"/>
    <w:rsid w:val="003E3FDF"/>
    <w:rsid w:val="003E43D8"/>
    <w:rsid w:val="003E54A4"/>
    <w:rsid w:val="003E6D24"/>
    <w:rsid w:val="003E6F3D"/>
    <w:rsid w:val="003F1ED1"/>
    <w:rsid w:val="003F1F72"/>
    <w:rsid w:val="003F22C7"/>
    <w:rsid w:val="003F29CB"/>
    <w:rsid w:val="003F3488"/>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4CAC"/>
    <w:rsid w:val="00404E5E"/>
    <w:rsid w:val="00405929"/>
    <w:rsid w:val="004059DF"/>
    <w:rsid w:val="00405A68"/>
    <w:rsid w:val="00405BC5"/>
    <w:rsid w:val="00406449"/>
    <w:rsid w:val="00406580"/>
    <w:rsid w:val="00406A82"/>
    <w:rsid w:val="00406AD4"/>
    <w:rsid w:val="00406C78"/>
    <w:rsid w:val="00407E92"/>
    <w:rsid w:val="0041098A"/>
    <w:rsid w:val="00410C22"/>
    <w:rsid w:val="004120D5"/>
    <w:rsid w:val="004130A6"/>
    <w:rsid w:val="004146A5"/>
    <w:rsid w:val="004148B0"/>
    <w:rsid w:val="00414BB4"/>
    <w:rsid w:val="004151D9"/>
    <w:rsid w:val="00416135"/>
    <w:rsid w:val="00416298"/>
    <w:rsid w:val="004206A7"/>
    <w:rsid w:val="00420A04"/>
    <w:rsid w:val="00420A7D"/>
    <w:rsid w:val="00421088"/>
    <w:rsid w:val="00421FBE"/>
    <w:rsid w:val="00423C51"/>
    <w:rsid w:val="00423FE3"/>
    <w:rsid w:val="0042537A"/>
    <w:rsid w:val="00425434"/>
    <w:rsid w:val="004257F9"/>
    <w:rsid w:val="00426C13"/>
    <w:rsid w:val="00426D13"/>
    <w:rsid w:val="00427C0A"/>
    <w:rsid w:val="004284A5"/>
    <w:rsid w:val="0043072E"/>
    <w:rsid w:val="00430774"/>
    <w:rsid w:val="004307E0"/>
    <w:rsid w:val="004320AB"/>
    <w:rsid w:val="00432E92"/>
    <w:rsid w:val="00433A01"/>
    <w:rsid w:val="00434B6C"/>
    <w:rsid w:val="00435156"/>
    <w:rsid w:val="0043554B"/>
    <w:rsid w:val="00435EFF"/>
    <w:rsid w:val="00437041"/>
    <w:rsid w:val="00437181"/>
    <w:rsid w:val="00441D7A"/>
    <w:rsid w:val="00441DEC"/>
    <w:rsid w:val="0044229F"/>
    <w:rsid w:val="0044296C"/>
    <w:rsid w:val="00443CC8"/>
    <w:rsid w:val="00445D88"/>
    <w:rsid w:val="00447289"/>
    <w:rsid w:val="00447770"/>
    <w:rsid w:val="00447847"/>
    <w:rsid w:val="00450033"/>
    <w:rsid w:val="00450ABA"/>
    <w:rsid w:val="004513B5"/>
    <w:rsid w:val="00451501"/>
    <w:rsid w:val="00451623"/>
    <w:rsid w:val="00451AEE"/>
    <w:rsid w:val="004531E7"/>
    <w:rsid w:val="00455B9E"/>
    <w:rsid w:val="00456068"/>
    <w:rsid w:val="004561FE"/>
    <w:rsid w:val="00456B8D"/>
    <w:rsid w:val="0045703F"/>
    <w:rsid w:val="00457172"/>
    <w:rsid w:val="004571FB"/>
    <w:rsid w:val="00457D84"/>
    <w:rsid w:val="00460D31"/>
    <w:rsid w:val="004617A5"/>
    <w:rsid w:val="00462D12"/>
    <w:rsid w:val="00462E4A"/>
    <w:rsid w:val="0046310E"/>
    <w:rsid w:val="0046349D"/>
    <w:rsid w:val="004636A3"/>
    <w:rsid w:val="00463B0D"/>
    <w:rsid w:val="004660EB"/>
    <w:rsid w:val="0046626A"/>
    <w:rsid w:val="00467092"/>
    <w:rsid w:val="00470569"/>
    <w:rsid w:val="004709D5"/>
    <w:rsid w:val="00471DBB"/>
    <w:rsid w:val="004722FE"/>
    <w:rsid w:val="0047240D"/>
    <w:rsid w:val="00472BCF"/>
    <w:rsid w:val="0047376C"/>
    <w:rsid w:val="004741F8"/>
    <w:rsid w:val="00474E56"/>
    <w:rsid w:val="004762A0"/>
    <w:rsid w:val="0047633F"/>
    <w:rsid w:val="00477F48"/>
    <w:rsid w:val="00481811"/>
    <w:rsid w:val="00482A4A"/>
    <w:rsid w:val="00483A6E"/>
    <w:rsid w:val="00483AA6"/>
    <w:rsid w:val="004845FC"/>
    <w:rsid w:val="00484CCF"/>
    <w:rsid w:val="00484CF8"/>
    <w:rsid w:val="0048567A"/>
    <w:rsid w:val="00486180"/>
    <w:rsid w:val="00486802"/>
    <w:rsid w:val="0048696E"/>
    <w:rsid w:val="00487604"/>
    <w:rsid w:val="004901D1"/>
    <w:rsid w:val="0049091F"/>
    <w:rsid w:val="00491CE0"/>
    <w:rsid w:val="00492AEF"/>
    <w:rsid w:val="004957C0"/>
    <w:rsid w:val="004958F4"/>
    <w:rsid w:val="00497A76"/>
    <w:rsid w:val="00497DFC"/>
    <w:rsid w:val="004A00FF"/>
    <w:rsid w:val="004A01B8"/>
    <w:rsid w:val="004A0361"/>
    <w:rsid w:val="004A06C5"/>
    <w:rsid w:val="004A0CE1"/>
    <w:rsid w:val="004A20AE"/>
    <w:rsid w:val="004A220F"/>
    <w:rsid w:val="004A2F28"/>
    <w:rsid w:val="004A4A05"/>
    <w:rsid w:val="004A6B80"/>
    <w:rsid w:val="004A7BBB"/>
    <w:rsid w:val="004A9BD7"/>
    <w:rsid w:val="004B0268"/>
    <w:rsid w:val="004B0770"/>
    <w:rsid w:val="004B24CB"/>
    <w:rsid w:val="004B2E95"/>
    <w:rsid w:val="004B4979"/>
    <w:rsid w:val="004B4AA1"/>
    <w:rsid w:val="004B51EC"/>
    <w:rsid w:val="004B5962"/>
    <w:rsid w:val="004B68B8"/>
    <w:rsid w:val="004B6FA5"/>
    <w:rsid w:val="004C05C0"/>
    <w:rsid w:val="004C0C2F"/>
    <w:rsid w:val="004C0C65"/>
    <w:rsid w:val="004C1815"/>
    <w:rsid w:val="004C2046"/>
    <w:rsid w:val="004C33DA"/>
    <w:rsid w:val="004C3740"/>
    <w:rsid w:val="004C3A39"/>
    <w:rsid w:val="004C3CB6"/>
    <w:rsid w:val="004C3FDE"/>
    <w:rsid w:val="004C4246"/>
    <w:rsid w:val="004C5566"/>
    <w:rsid w:val="004C559A"/>
    <w:rsid w:val="004C676F"/>
    <w:rsid w:val="004C6C26"/>
    <w:rsid w:val="004C7EDE"/>
    <w:rsid w:val="004D02CE"/>
    <w:rsid w:val="004D04B3"/>
    <w:rsid w:val="004D0FB8"/>
    <w:rsid w:val="004D1B01"/>
    <w:rsid w:val="004D220B"/>
    <w:rsid w:val="004D22B7"/>
    <w:rsid w:val="004D2412"/>
    <w:rsid w:val="004D2F8F"/>
    <w:rsid w:val="004D3201"/>
    <w:rsid w:val="004D37EB"/>
    <w:rsid w:val="004D43E1"/>
    <w:rsid w:val="004D6147"/>
    <w:rsid w:val="004D7200"/>
    <w:rsid w:val="004D73E3"/>
    <w:rsid w:val="004D764B"/>
    <w:rsid w:val="004E0075"/>
    <w:rsid w:val="004E352F"/>
    <w:rsid w:val="004E35D2"/>
    <w:rsid w:val="004E493A"/>
    <w:rsid w:val="004E4B10"/>
    <w:rsid w:val="004E5337"/>
    <w:rsid w:val="004E573D"/>
    <w:rsid w:val="004E6BE2"/>
    <w:rsid w:val="004E74CC"/>
    <w:rsid w:val="004F0414"/>
    <w:rsid w:val="004F1B9E"/>
    <w:rsid w:val="004F2505"/>
    <w:rsid w:val="004F27E4"/>
    <w:rsid w:val="004F2924"/>
    <w:rsid w:val="004F2D1D"/>
    <w:rsid w:val="004F2F76"/>
    <w:rsid w:val="004F55FE"/>
    <w:rsid w:val="004F67F7"/>
    <w:rsid w:val="004F7BC7"/>
    <w:rsid w:val="0050103C"/>
    <w:rsid w:val="005014D2"/>
    <w:rsid w:val="00502708"/>
    <w:rsid w:val="00503935"/>
    <w:rsid w:val="00503AAB"/>
    <w:rsid w:val="00503B65"/>
    <w:rsid w:val="00504970"/>
    <w:rsid w:val="005053A8"/>
    <w:rsid w:val="0050652D"/>
    <w:rsid w:val="00506E0F"/>
    <w:rsid w:val="005071C5"/>
    <w:rsid w:val="005078DA"/>
    <w:rsid w:val="005079CB"/>
    <w:rsid w:val="00511895"/>
    <w:rsid w:val="00513DD4"/>
    <w:rsid w:val="00520331"/>
    <w:rsid w:val="0052079C"/>
    <w:rsid w:val="00521B4D"/>
    <w:rsid w:val="00523A58"/>
    <w:rsid w:val="005247D9"/>
    <w:rsid w:val="005249B4"/>
    <w:rsid w:val="00527184"/>
    <w:rsid w:val="00527C49"/>
    <w:rsid w:val="005305C6"/>
    <w:rsid w:val="00530C85"/>
    <w:rsid w:val="00530F96"/>
    <w:rsid w:val="00531434"/>
    <w:rsid w:val="005318EC"/>
    <w:rsid w:val="00531E79"/>
    <w:rsid w:val="0053269E"/>
    <w:rsid w:val="00532D47"/>
    <w:rsid w:val="0053342A"/>
    <w:rsid w:val="0053551B"/>
    <w:rsid w:val="00535EDE"/>
    <w:rsid w:val="00540C12"/>
    <w:rsid w:val="005416F2"/>
    <w:rsid w:val="005417B5"/>
    <w:rsid w:val="00545D2D"/>
    <w:rsid w:val="0054649E"/>
    <w:rsid w:val="00547F13"/>
    <w:rsid w:val="00547F90"/>
    <w:rsid w:val="0055172F"/>
    <w:rsid w:val="0055275D"/>
    <w:rsid w:val="005539AB"/>
    <w:rsid w:val="00554E97"/>
    <w:rsid w:val="00554EB2"/>
    <w:rsid w:val="005559E0"/>
    <w:rsid w:val="00555ADB"/>
    <w:rsid w:val="00555DA6"/>
    <w:rsid w:val="00555DEF"/>
    <w:rsid w:val="0056291C"/>
    <w:rsid w:val="00563B8D"/>
    <w:rsid w:val="005643DF"/>
    <w:rsid w:val="0056557A"/>
    <w:rsid w:val="00565A30"/>
    <w:rsid w:val="00566C7C"/>
    <w:rsid w:val="00570046"/>
    <w:rsid w:val="005706F0"/>
    <w:rsid w:val="00570C54"/>
    <w:rsid w:val="00571F01"/>
    <w:rsid w:val="00573F56"/>
    <w:rsid w:val="00574579"/>
    <w:rsid w:val="005745E6"/>
    <w:rsid w:val="00574CEA"/>
    <w:rsid w:val="0057657F"/>
    <w:rsid w:val="00576FA4"/>
    <w:rsid w:val="00577E77"/>
    <w:rsid w:val="005803C3"/>
    <w:rsid w:val="00580D25"/>
    <w:rsid w:val="00580D49"/>
    <w:rsid w:val="005829BB"/>
    <w:rsid w:val="00582D3D"/>
    <w:rsid w:val="005864EA"/>
    <w:rsid w:val="00587A80"/>
    <w:rsid w:val="00591256"/>
    <w:rsid w:val="00592861"/>
    <w:rsid w:val="00592936"/>
    <w:rsid w:val="00592BDD"/>
    <w:rsid w:val="00592ECA"/>
    <w:rsid w:val="00594B91"/>
    <w:rsid w:val="00596145"/>
    <w:rsid w:val="00597018"/>
    <w:rsid w:val="00597977"/>
    <w:rsid w:val="005979D4"/>
    <w:rsid w:val="005A12BB"/>
    <w:rsid w:val="005A1B20"/>
    <w:rsid w:val="005A1F91"/>
    <w:rsid w:val="005A2245"/>
    <w:rsid w:val="005A2DBC"/>
    <w:rsid w:val="005A326A"/>
    <w:rsid w:val="005A4972"/>
    <w:rsid w:val="005A5A6E"/>
    <w:rsid w:val="005A5DB4"/>
    <w:rsid w:val="005A7BFA"/>
    <w:rsid w:val="005A7DAA"/>
    <w:rsid w:val="005B21F6"/>
    <w:rsid w:val="005B2A57"/>
    <w:rsid w:val="005B3D99"/>
    <w:rsid w:val="005B456A"/>
    <w:rsid w:val="005B553E"/>
    <w:rsid w:val="005B57F5"/>
    <w:rsid w:val="005B5E09"/>
    <w:rsid w:val="005B7C36"/>
    <w:rsid w:val="005C29A4"/>
    <w:rsid w:val="005C366E"/>
    <w:rsid w:val="005C4AB7"/>
    <w:rsid w:val="005C6213"/>
    <w:rsid w:val="005C7D91"/>
    <w:rsid w:val="005D078D"/>
    <w:rsid w:val="005D15C1"/>
    <w:rsid w:val="005D176C"/>
    <w:rsid w:val="005D2804"/>
    <w:rsid w:val="005D30EE"/>
    <w:rsid w:val="005D37E8"/>
    <w:rsid w:val="005D549C"/>
    <w:rsid w:val="005D55DD"/>
    <w:rsid w:val="005D5BF7"/>
    <w:rsid w:val="005D5F7D"/>
    <w:rsid w:val="005D61C4"/>
    <w:rsid w:val="005D638F"/>
    <w:rsid w:val="005E0160"/>
    <w:rsid w:val="005E074D"/>
    <w:rsid w:val="005E0AEF"/>
    <w:rsid w:val="005E0C4C"/>
    <w:rsid w:val="005E232E"/>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E6"/>
    <w:rsid w:val="005F7242"/>
    <w:rsid w:val="0060016D"/>
    <w:rsid w:val="00600EAE"/>
    <w:rsid w:val="00601135"/>
    <w:rsid w:val="00601CD4"/>
    <w:rsid w:val="006025EE"/>
    <w:rsid w:val="00602689"/>
    <w:rsid w:val="0060269A"/>
    <w:rsid w:val="00602D5C"/>
    <w:rsid w:val="00603471"/>
    <w:rsid w:val="00604770"/>
    <w:rsid w:val="00604C1F"/>
    <w:rsid w:val="0060582B"/>
    <w:rsid w:val="006068E0"/>
    <w:rsid w:val="00606F1E"/>
    <w:rsid w:val="00609BCA"/>
    <w:rsid w:val="006106ED"/>
    <w:rsid w:val="006107CF"/>
    <w:rsid w:val="0061085D"/>
    <w:rsid w:val="00610FEE"/>
    <w:rsid w:val="00611271"/>
    <w:rsid w:val="006118AB"/>
    <w:rsid w:val="006125A1"/>
    <w:rsid w:val="0061285F"/>
    <w:rsid w:val="0061312B"/>
    <w:rsid w:val="0061427B"/>
    <w:rsid w:val="00620C75"/>
    <w:rsid w:val="00621330"/>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30267"/>
    <w:rsid w:val="0063118C"/>
    <w:rsid w:val="00632454"/>
    <w:rsid w:val="00632793"/>
    <w:rsid w:val="006341D3"/>
    <w:rsid w:val="00635276"/>
    <w:rsid w:val="006355CB"/>
    <w:rsid w:val="0063694E"/>
    <w:rsid w:val="00637178"/>
    <w:rsid w:val="006409F5"/>
    <w:rsid w:val="006411C1"/>
    <w:rsid w:val="00642361"/>
    <w:rsid w:val="00642FE3"/>
    <w:rsid w:val="00643C6F"/>
    <w:rsid w:val="00643E53"/>
    <w:rsid w:val="00646683"/>
    <w:rsid w:val="00646985"/>
    <w:rsid w:val="00647A1F"/>
    <w:rsid w:val="00647C91"/>
    <w:rsid w:val="006507F8"/>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F71"/>
    <w:rsid w:val="0066519C"/>
    <w:rsid w:val="0066541F"/>
    <w:rsid w:val="00665812"/>
    <w:rsid w:val="00666D2A"/>
    <w:rsid w:val="006674E9"/>
    <w:rsid w:val="00667A6C"/>
    <w:rsid w:val="0067020F"/>
    <w:rsid w:val="00670AB8"/>
    <w:rsid w:val="006714F4"/>
    <w:rsid w:val="00672AC5"/>
    <w:rsid w:val="00673481"/>
    <w:rsid w:val="00673775"/>
    <w:rsid w:val="006750E0"/>
    <w:rsid w:val="00676DB2"/>
    <w:rsid w:val="00677207"/>
    <w:rsid w:val="00677611"/>
    <w:rsid w:val="0068099F"/>
    <w:rsid w:val="00681008"/>
    <w:rsid w:val="00682012"/>
    <w:rsid w:val="00682277"/>
    <w:rsid w:val="006827DC"/>
    <w:rsid w:val="00682BE6"/>
    <w:rsid w:val="00683D8D"/>
    <w:rsid w:val="00684057"/>
    <w:rsid w:val="00685F72"/>
    <w:rsid w:val="00686238"/>
    <w:rsid w:val="006867ED"/>
    <w:rsid w:val="00686903"/>
    <w:rsid w:val="00686AD0"/>
    <w:rsid w:val="00686C12"/>
    <w:rsid w:val="006901D4"/>
    <w:rsid w:val="00691D24"/>
    <w:rsid w:val="006921F0"/>
    <w:rsid w:val="006926AE"/>
    <w:rsid w:val="00692728"/>
    <w:rsid w:val="00692A3B"/>
    <w:rsid w:val="00693594"/>
    <w:rsid w:val="006939A1"/>
    <w:rsid w:val="00694765"/>
    <w:rsid w:val="00694CA8"/>
    <w:rsid w:val="0069524B"/>
    <w:rsid w:val="00695480"/>
    <w:rsid w:val="00695627"/>
    <w:rsid w:val="00695AC3"/>
    <w:rsid w:val="0069628C"/>
    <w:rsid w:val="00697393"/>
    <w:rsid w:val="006A0555"/>
    <w:rsid w:val="006A15DB"/>
    <w:rsid w:val="006A16C8"/>
    <w:rsid w:val="006A2C9A"/>
    <w:rsid w:val="006A2CF3"/>
    <w:rsid w:val="006A2F56"/>
    <w:rsid w:val="006A4B39"/>
    <w:rsid w:val="006A4ECC"/>
    <w:rsid w:val="006A57AE"/>
    <w:rsid w:val="006A5C49"/>
    <w:rsid w:val="006A65BE"/>
    <w:rsid w:val="006A745C"/>
    <w:rsid w:val="006B070E"/>
    <w:rsid w:val="006B0EF4"/>
    <w:rsid w:val="006B14EA"/>
    <w:rsid w:val="006B1DD5"/>
    <w:rsid w:val="006B281D"/>
    <w:rsid w:val="006B2F8F"/>
    <w:rsid w:val="006B4104"/>
    <w:rsid w:val="006B4419"/>
    <w:rsid w:val="006B4FED"/>
    <w:rsid w:val="006B5150"/>
    <w:rsid w:val="006B6C02"/>
    <w:rsid w:val="006B7275"/>
    <w:rsid w:val="006B730A"/>
    <w:rsid w:val="006B7BB6"/>
    <w:rsid w:val="006B7E10"/>
    <w:rsid w:val="006C107D"/>
    <w:rsid w:val="006C35E2"/>
    <w:rsid w:val="006C45D3"/>
    <w:rsid w:val="006C4977"/>
    <w:rsid w:val="006D00F7"/>
    <w:rsid w:val="006D0F00"/>
    <w:rsid w:val="006D0F16"/>
    <w:rsid w:val="006D2782"/>
    <w:rsid w:val="006D322B"/>
    <w:rsid w:val="006D339B"/>
    <w:rsid w:val="006D3D33"/>
    <w:rsid w:val="006D4C63"/>
    <w:rsid w:val="006D64A7"/>
    <w:rsid w:val="006D6835"/>
    <w:rsid w:val="006D706A"/>
    <w:rsid w:val="006D7545"/>
    <w:rsid w:val="006D7EF9"/>
    <w:rsid w:val="006E003F"/>
    <w:rsid w:val="006E0071"/>
    <w:rsid w:val="006E0474"/>
    <w:rsid w:val="006E0901"/>
    <w:rsid w:val="006E130D"/>
    <w:rsid w:val="006E1B87"/>
    <w:rsid w:val="006E2226"/>
    <w:rsid w:val="006E24C4"/>
    <w:rsid w:val="006E4072"/>
    <w:rsid w:val="006E45EF"/>
    <w:rsid w:val="006E47EA"/>
    <w:rsid w:val="006E49CF"/>
    <w:rsid w:val="006E5060"/>
    <w:rsid w:val="006E7CB3"/>
    <w:rsid w:val="006E7EB0"/>
    <w:rsid w:val="006F014F"/>
    <w:rsid w:val="006F0733"/>
    <w:rsid w:val="006F07E3"/>
    <w:rsid w:val="006F0A90"/>
    <w:rsid w:val="006F20D6"/>
    <w:rsid w:val="006F21C4"/>
    <w:rsid w:val="006F31A3"/>
    <w:rsid w:val="006F3906"/>
    <w:rsid w:val="006F3EE0"/>
    <w:rsid w:val="006F4454"/>
    <w:rsid w:val="006F478C"/>
    <w:rsid w:val="006F4A1B"/>
    <w:rsid w:val="00700182"/>
    <w:rsid w:val="00700986"/>
    <w:rsid w:val="00701AB0"/>
    <w:rsid w:val="00701EBF"/>
    <w:rsid w:val="00703A31"/>
    <w:rsid w:val="00703D08"/>
    <w:rsid w:val="00703E95"/>
    <w:rsid w:val="007040B2"/>
    <w:rsid w:val="007049A2"/>
    <w:rsid w:val="0070681E"/>
    <w:rsid w:val="007069CD"/>
    <w:rsid w:val="00706E66"/>
    <w:rsid w:val="007115C1"/>
    <w:rsid w:val="0071160C"/>
    <w:rsid w:val="007122E6"/>
    <w:rsid w:val="007123DE"/>
    <w:rsid w:val="007132AA"/>
    <w:rsid w:val="00713437"/>
    <w:rsid w:val="00713A18"/>
    <w:rsid w:val="00713F5E"/>
    <w:rsid w:val="007150AD"/>
    <w:rsid w:val="00715418"/>
    <w:rsid w:val="00715B3E"/>
    <w:rsid w:val="00715C37"/>
    <w:rsid w:val="00715C9D"/>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7F2"/>
    <w:rsid w:val="00727ACB"/>
    <w:rsid w:val="007310EF"/>
    <w:rsid w:val="007312E9"/>
    <w:rsid w:val="007317E4"/>
    <w:rsid w:val="00731A19"/>
    <w:rsid w:val="007334AE"/>
    <w:rsid w:val="00734E30"/>
    <w:rsid w:val="007375F7"/>
    <w:rsid w:val="00737CCC"/>
    <w:rsid w:val="00740C01"/>
    <w:rsid w:val="00741424"/>
    <w:rsid w:val="007419E3"/>
    <w:rsid w:val="00741DCF"/>
    <w:rsid w:val="00742360"/>
    <w:rsid w:val="0074236C"/>
    <w:rsid w:val="00742DFD"/>
    <w:rsid w:val="00745771"/>
    <w:rsid w:val="00746ECF"/>
    <w:rsid w:val="00747D2E"/>
    <w:rsid w:val="00751019"/>
    <w:rsid w:val="00751996"/>
    <w:rsid w:val="00751AB1"/>
    <w:rsid w:val="0075235E"/>
    <w:rsid w:val="00753C08"/>
    <w:rsid w:val="00754320"/>
    <w:rsid w:val="0075470D"/>
    <w:rsid w:val="0075585F"/>
    <w:rsid w:val="00755EFD"/>
    <w:rsid w:val="00756528"/>
    <w:rsid w:val="00756DC3"/>
    <w:rsid w:val="007571D0"/>
    <w:rsid w:val="00757B5A"/>
    <w:rsid w:val="00757DB1"/>
    <w:rsid w:val="00762280"/>
    <w:rsid w:val="00762F01"/>
    <w:rsid w:val="007636FC"/>
    <w:rsid w:val="007638BC"/>
    <w:rsid w:val="00763963"/>
    <w:rsid w:val="00763FBC"/>
    <w:rsid w:val="007640CE"/>
    <w:rsid w:val="007650EA"/>
    <w:rsid w:val="007656D4"/>
    <w:rsid w:val="0076587A"/>
    <w:rsid w:val="007672D6"/>
    <w:rsid w:val="007701A5"/>
    <w:rsid w:val="0077182B"/>
    <w:rsid w:val="00771E75"/>
    <w:rsid w:val="007721AF"/>
    <w:rsid w:val="0077257C"/>
    <w:rsid w:val="00772C1B"/>
    <w:rsid w:val="007734C8"/>
    <w:rsid w:val="0077379D"/>
    <w:rsid w:val="00773DB9"/>
    <w:rsid w:val="007740C1"/>
    <w:rsid w:val="0077415A"/>
    <w:rsid w:val="0077493A"/>
    <w:rsid w:val="00774D59"/>
    <w:rsid w:val="007753A5"/>
    <w:rsid w:val="0077760A"/>
    <w:rsid w:val="0077DD42"/>
    <w:rsid w:val="00780862"/>
    <w:rsid w:val="00780C03"/>
    <w:rsid w:val="007819D4"/>
    <w:rsid w:val="00783067"/>
    <w:rsid w:val="007839A1"/>
    <w:rsid w:val="00785FFA"/>
    <w:rsid w:val="007900D8"/>
    <w:rsid w:val="0079082B"/>
    <w:rsid w:val="00790908"/>
    <w:rsid w:val="007914CE"/>
    <w:rsid w:val="00794CB1"/>
    <w:rsid w:val="00794F15"/>
    <w:rsid w:val="00795EB9"/>
    <w:rsid w:val="00796F92"/>
    <w:rsid w:val="007A02A6"/>
    <w:rsid w:val="007A0955"/>
    <w:rsid w:val="007A22EA"/>
    <w:rsid w:val="007A257D"/>
    <w:rsid w:val="007A3447"/>
    <w:rsid w:val="007A3A92"/>
    <w:rsid w:val="007A57FA"/>
    <w:rsid w:val="007A58D4"/>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645"/>
    <w:rsid w:val="007B799D"/>
    <w:rsid w:val="007C0073"/>
    <w:rsid w:val="007C0301"/>
    <w:rsid w:val="007C0ECF"/>
    <w:rsid w:val="007C18B4"/>
    <w:rsid w:val="007C2ECD"/>
    <w:rsid w:val="007C33A4"/>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12B"/>
    <w:rsid w:val="007D52B8"/>
    <w:rsid w:val="007D583B"/>
    <w:rsid w:val="007D5875"/>
    <w:rsid w:val="007D7DC6"/>
    <w:rsid w:val="007E265A"/>
    <w:rsid w:val="007E321F"/>
    <w:rsid w:val="007E3279"/>
    <w:rsid w:val="007E50CB"/>
    <w:rsid w:val="007E5E70"/>
    <w:rsid w:val="007E6976"/>
    <w:rsid w:val="007E6FCF"/>
    <w:rsid w:val="007E7245"/>
    <w:rsid w:val="007E7A89"/>
    <w:rsid w:val="007F0206"/>
    <w:rsid w:val="007F10C4"/>
    <w:rsid w:val="007F134B"/>
    <w:rsid w:val="007F1837"/>
    <w:rsid w:val="007F3758"/>
    <w:rsid w:val="007F3AC2"/>
    <w:rsid w:val="007F60E3"/>
    <w:rsid w:val="007F622B"/>
    <w:rsid w:val="007F636B"/>
    <w:rsid w:val="007F71A8"/>
    <w:rsid w:val="007F7768"/>
    <w:rsid w:val="007F7BE3"/>
    <w:rsid w:val="00801057"/>
    <w:rsid w:val="00801424"/>
    <w:rsid w:val="0080152D"/>
    <w:rsid w:val="008020EB"/>
    <w:rsid w:val="00802354"/>
    <w:rsid w:val="00803DF2"/>
    <w:rsid w:val="00804098"/>
    <w:rsid w:val="00805621"/>
    <w:rsid w:val="00805B14"/>
    <w:rsid w:val="0080621A"/>
    <w:rsid w:val="00807AD7"/>
    <w:rsid w:val="00807E7F"/>
    <w:rsid w:val="00810AC7"/>
    <w:rsid w:val="008112C1"/>
    <w:rsid w:val="00811610"/>
    <w:rsid w:val="00811AA4"/>
    <w:rsid w:val="00812589"/>
    <w:rsid w:val="008129CA"/>
    <w:rsid w:val="00812D0B"/>
    <w:rsid w:val="0081340D"/>
    <w:rsid w:val="00814A40"/>
    <w:rsid w:val="008172DB"/>
    <w:rsid w:val="00817427"/>
    <w:rsid w:val="008176E8"/>
    <w:rsid w:val="00817DCE"/>
    <w:rsid w:val="0082151E"/>
    <w:rsid w:val="00821F29"/>
    <w:rsid w:val="0082285E"/>
    <w:rsid w:val="008239D1"/>
    <w:rsid w:val="00824E2A"/>
    <w:rsid w:val="008255B8"/>
    <w:rsid w:val="00825905"/>
    <w:rsid w:val="008266F1"/>
    <w:rsid w:val="00827806"/>
    <w:rsid w:val="0082786A"/>
    <w:rsid w:val="00830259"/>
    <w:rsid w:val="008309A6"/>
    <w:rsid w:val="00830E16"/>
    <w:rsid w:val="00832838"/>
    <w:rsid w:val="008329DE"/>
    <w:rsid w:val="00832F54"/>
    <w:rsid w:val="00833908"/>
    <w:rsid w:val="00833BE9"/>
    <w:rsid w:val="00833C17"/>
    <w:rsid w:val="00833D48"/>
    <w:rsid w:val="00833E50"/>
    <w:rsid w:val="00835344"/>
    <w:rsid w:val="00835BDE"/>
    <w:rsid w:val="00835D90"/>
    <w:rsid w:val="00837DAB"/>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5044E"/>
    <w:rsid w:val="008524F2"/>
    <w:rsid w:val="008534E4"/>
    <w:rsid w:val="00853E01"/>
    <w:rsid w:val="00854042"/>
    <w:rsid w:val="00854272"/>
    <w:rsid w:val="00854582"/>
    <w:rsid w:val="0085520F"/>
    <w:rsid w:val="00855A82"/>
    <w:rsid w:val="00860136"/>
    <w:rsid w:val="00860652"/>
    <w:rsid w:val="00860A92"/>
    <w:rsid w:val="00861019"/>
    <w:rsid w:val="00861644"/>
    <w:rsid w:val="00861E47"/>
    <w:rsid w:val="00863DD4"/>
    <w:rsid w:val="00863F50"/>
    <w:rsid w:val="00865611"/>
    <w:rsid w:val="0087099A"/>
    <w:rsid w:val="00870C5A"/>
    <w:rsid w:val="00872056"/>
    <w:rsid w:val="008724CE"/>
    <w:rsid w:val="00875E37"/>
    <w:rsid w:val="00880DDB"/>
    <w:rsid w:val="00880F10"/>
    <w:rsid w:val="0088140C"/>
    <w:rsid w:val="00881EB7"/>
    <w:rsid w:val="0088242D"/>
    <w:rsid w:val="00882D37"/>
    <w:rsid w:val="0088333D"/>
    <w:rsid w:val="00883E2B"/>
    <w:rsid w:val="00884B51"/>
    <w:rsid w:val="00884D24"/>
    <w:rsid w:val="00885999"/>
    <w:rsid w:val="00885ADE"/>
    <w:rsid w:val="00885C44"/>
    <w:rsid w:val="00886E7D"/>
    <w:rsid w:val="00886F47"/>
    <w:rsid w:val="008871C2"/>
    <w:rsid w:val="008905AD"/>
    <w:rsid w:val="00890899"/>
    <w:rsid w:val="008912AB"/>
    <w:rsid w:val="00891D20"/>
    <w:rsid w:val="00892594"/>
    <w:rsid w:val="00893870"/>
    <w:rsid w:val="00894E21"/>
    <w:rsid w:val="00894E47"/>
    <w:rsid w:val="00895860"/>
    <w:rsid w:val="00896219"/>
    <w:rsid w:val="008967B2"/>
    <w:rsid w:val="0089782B"/>
    <w:rsid w:val="008A1D42"/>
    <w:rsid w:val="008A377A"/>
    <w:rsid w:val="008A3B63"/>
    <w:rsid w:val="008A4275"/>
    <w:rsid w:val="008A48F0"/>
    <w:rsid w:val="008A64EF"/>
    <w:rsid w:val="008A6A5B"/>
    <w:rsid w:val="008A6C7B"/>
    <w:rsid w:val="008A74F5"/>
    <w:rsid w:val="008B00F2"/>
    <w:rsid w:val="008B02A6"/>
    <w:rsid w:val="008B066D"/>
    <w:rsid w:val="008B24A1"/>
    <w:rsid w:val="008B29F8"/>
    <w:rsid w:val="008B2B82"/>
    <w:rsid w:val="008B4620"/>
    <w:rsid w:val="008B4A80"/>
    <w:rsid w:val="008B4B46"/>
    <w:rsid w:val="008B5F47"/>
    <w:rsid w:val="008B64F7"/>
    <w:rsid w:val="008B6B9A"/>
    <w:rsid w:val="008B78E9"/>
    <w:rsid w:val="008C12EB"/>
    <w:rsid w:val="008C1827"/>
    <w:rsid w:val="008C1CA0"/>
    <w:rsid w:val="008C1E03"/>
    <w:rsid w:val="008C2231"/>
    <w:rsid w:val="008C2911"/>
    <w:rsid w:val="008C2DE0"/>
    <w:rsid w:val="008C2FD1"/>
    <w:rsid w:val="008C3EF0"/>
    <w:rsid w:val="008C41BF"/>
    <w:rsid w:val="008C46E8"/>
    <w:rsid w:val="008C58C3"/>
    <w:rsid w:val="008C5C64"/>
    <w:rsid w:val="008C7668"/>
    <w:rsid w:val="008C77BF"/>
    <w:rsid w:val="008CB8F4"/>
    <w:rsid w:val="008D12B6"/>
    <w:rsid w:val="008D181B"/>
    <w:rsid w:val="008D18CA"/>
    <w:rsid w:val="008D263E"/>
    <w:rsid w:val="008D3691"/>
    <w:rsid w:val="008D4A57"/>
    <w:rsid w:val="008D5028"/>
    <w:rsid w:val="008D6078"/>
    <w:rsid w:val="008D62A4"/>
    <w:rsid w:val="008D62D3"/>
    <w:rsid w:val="008D6701"/>
    <w:rsid w:val="008D721F"/>
    <w:rsid w:val="008E0800"/>
    <w:rsid w:val="008E0804"/>
    <w:rsid w:val="008E11DD"/>
    <w:rsid w:val="008E146B"/>
    <w:rsid w:val="008E3195"/>
    <w:rsid w:val="008E38CF"/>
    <w:rsid w:val="008E5611"/>
    <w:rsid w:val="008E6518"/>
    <w:rsid w:val="008E67D9"/>
    <w:rsid w:val="008E6AED"/>
    <w:rsid w:val="008E7549"/>
    <w:rsid w:val="008F0B77"/>
    <w:rsid w:val="008F1074"/>
    <w:rsid w:val="008F1C30"/>
    <w:rsid w:val="008F2EF4"/>
    <w:rsid w:val="008F5722"/>
    <w:rsid w:val="008F5AA2"/>
    <w:rsid w:val="008F64FA"/>
    <w:rsid w:val="008F7001"/>
    <w:rsid w:val="008F7131"/>
    <w:rsid w:val="008F74F6"/>
    <w:rsid w:val="009004DE"/>
    <w:rsid w:val="00902A09"/>
    <w:rsid w:val="00902FC2"/>
    <w:rsid w:val="00904789"/>
    <w:rsid w:val="009047B8"/>
    <w:rsid w:val="0090495D"/>
    <w:rsid w:val="0090497B"/>
    <w:rsid w:val="0090590D"/>
    <w:rsid w:val="009065C9"/>
    <w:rsid w:val="00906D54"/>
    <w:rsid w:val="00906EEE"/>
    <w:rsid w:val="00910F07"/>
    <w:rsid w:val="00911162"/>
    <w:rsid w:val="009115E0"/>
    <w:rsid w:val="00911719"/>
    <w:rsid w:val="009120DE"/>
    <w:rsid w:val="00912497"/>
    <w:rsid w:val="00913302"/>
    <w:rsid w:val="00913BCA"/>
    <w:rsid w:val="00914356"/>
    <w:rsid w:val="00915290"/>
    <w:rsid w:val="009152D4"/>
    <w:rsid w:val="00916000"/>
    <w:rsid w:val="00916563"/>
    <w:rsid w:val="00916A9F"/>
    <w:rsid w:val="009178E4"/>
    <w:rsid w:val="00920067"/>
    <w:rsid w:val="0092018D"/>
    <w:rsid w:val="00921208"/>
    <w:rsid w:val="00921455"/>
    <w:rsid w:val="00921479"/>
    <w:rsid w:val="00921629"/>
    <w:rsid w:val="00921EF3"/>
    <w:rsid w:val="009224D9"/>
    <w:rsid w:val="00923AC0"/>
    <w:rsid w:val="00923E2F"/>
    <w:rsid w:val="0092446E"/>
    <w:rsid w:val="009245DF"/>
    <w:rsid w:val="00924C44"/>
    <w:rsid w:val="00925A7A"/>
    <w:rsid w:val="00925F84"/>
    <w:rsid w:val="00926AAC"/>
    <w:rsid w:val="00926F37"/>
    <w:rsid w:val="0092791D"/>
    <w:rsid w:val="00927A74"/>
    <w:rsid w:val="0092BD8D"/>
    <w:rsid w:val="0093140D"/>
    <w:rsid w:val="0093202F"/>
    <w:rsid w:val="00932064"/>
    <w:rsid w:val="009320CF"/>
    <w:rsid w:val="00933371"/>
    <w:rsid w:val="00933C34"/>
    <w:rsid w:val="00934219"/>
    <w:rsid w:val="009343BA"/>
    <w:rsid w:val="009346BD"/>
    <w:rsid w:val="00935FB6"/>
    <w:rsid w:val="00935FE6"/>
    <w:rsid w:val="00936501"/>
    <w:rsid w:val="0093650B"/>
    <w:rsid w:val="00936FAA"/>
    <w:rsid w:val="00937223"/>
    <w:rsid w:val="0093734F"/>
    <w:rsid w:val="00937989"/>
    <w:rsid w:val="0093CE2C"/>
    <w:rsid w:val="00940EFF"/>
    <w:rsid w:val="0094180E"/>
    <w:rsid w:val="00942559"/>
    <w:rsid w:val="0094286E"/>
    <w:rsid w:val="00942CDE"/>
    <w:rsid w:val="00942D0C"/>
    <w:rsid w:val="00942F92"/>
    <w:rsid w:val="009442E0"/>
    <w:rsid w:val="00944E9D"/>
    <w:rsid w:val="009457EE"/>
    <w:rsid w:val="0094625E"/>
    <w:rsid w:val="00946319"/>
    <w:rsid w:val="00946CA3"/>
    <w:rsid w:val="00947783"/>
    <w:rsid w:val="0095178C"/>
    <w:rsid w:val="00952763"/>
    <w:rsid w:val="00952767"/>
    <w:rsid w:val="00952E0A"/>
    <w:rsid w:val="00952E4C"/>
    <w:rsid w:val="00954BDD"/>
    <w:rsid w:val="00954C40"/>
    <w:rsid w:val="009562BC"/>
    <w:rsid w:val="009568B0"/>
    <w:rsid w:val="00957CA2"/>
    <w:rsid w:val="00957E1E"/>
    <w:rsid w:val="00960C7E"/>
    <w:rsid w:val="00960D0D"/>
    <w:rsid w:val="0096230C"/>
    <w:rsid w:val="00962929"/>
    <w:rsid w:val="00962C5F"/>
    <w:rsid w:val="00962F78"/>
    <w:rsid w:val="00963D29"/>
    <w:rsid w:val="0096428E"/>
    <w:rsid w:val="00964321"/>
    <w:rsid w:val="00964673"/>
    <w:rsid w:val="00964B57"/>
    <w:rsid w:val="00964F59"/>
    <w:rsid w:val="00965C7D"/>
    <w:rsid w:val="00967018"/>
    <w:rsid w:val="00970579"/>
    <w:rsid w:val="00970626"/>
    <w:rsid w:val="00970A6B"/>
    <w:rsid w:val="009717A1"/>
    <w:rsid w:val="00971AE1"/>
    <w:rsid w:val="009736E6"/>
    <w:rsid w:val="0097384A"/>
    <w:rsid w:val="0097391B"/>
    <w:rsid w:val="00974D39"/>
    <w:rsid w:val="009754FC"/>
    <w:rsid w:val="00976884"/>
    <w:rsid w:val="00977038"/>
    <w:rsid w:val="00977CDF"/>
    <w:rsid w:val="009800B7"/>
    <w:rsid w:val="00981C0E"/>
    <w:rsid w:val="00981C3A"/>
    <w:rsid w:val="0098209E"/>
    <w:rsid w:val="00982172"/>
    <w:rsid w:val="009822E2"/>
    <w:rsid w:val="00982E53"/>
    <w:rsid w:val="00984CF3"/>
    <w:rsid w:val="00984E9B"/>
    <w:rsid w:val="00985BC9"/>
    <w:rsid w:val="009864EC"/>
    <w:rsid w:val="0098683E"/>
    <w:rsid w:val="0098696A"/>
    <w:rsid w:val="00986F45"/>
    <w:rsid w:val="00987043"/>
    <w:rsid w:val="009871B1"/>
    <w:rsid w:val="009872EA"/>
    <w:rsid w:val="0098748B"/>
    <w:rsid w:val="009901F1"/>
    <w:rsid w:val="00990D1E"/>
    <w:rsid w:val="009913EE"/>
    <w:rsid w:val="00991D54"/>
    <w:rsid w:val="00992461"/>
    <w:rsid w:val="0099321F"/>
    <w:rsid w:val="009948B3"/>
    <w:rsid w:val="00995EAE"/>
    <w:rsid w:val="009969D6"/>
    <w:rsid w:val="0099727C"/>
    <w:rsid w:val="00997528"/>
    <w:rsid w:val="009975A6"/>
    <w:rsid w:val="009A0794"/>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39D8"/>
    <w:rsid w:val="009B39EB"/>
    <w:rsid w:val="009B3C91"/>
    <w:rsid w:val="009B5047"/>
    <w:rsid w:val="009B5CC2"/>
    <w:rsid w:val="009B5ED0"/>
    <w:rsid w:val="009B63F3"/>
    <w:rsid w:val="009B78C7"/>
    <w:rsid w:val="009C023D"/>
    <w:rsid w:val="009C0265"/>
    <w:rsid w:val="009C2E66"/>
    <w:rsid w:val="009C5140"/>
    <w:rsid w:val="009C51D2"/>
    <w:rsid w:val="009C622A"/>
    <w:rsid w:val="009C70EA"/>
    <w:rsid w:val="009D0A65"/>
    <w:rsid w:val="009D0DBF"/>
    <w:rsid w:val="009D0FF7"/>
    <w:rsid w:val="009D19DA"/>
    <w:rsid w:val="009D1A61"/>
    <w:rsid w:val="009D1DC0"/>
    <w:rsid w:val="009D2076"/>
    <w:rsid w:val="009D27A6"/>
    <w:rsid w:val="009D2AFF"/>
    <w:rsid w:val="009D3B53"/>
    <w:rsid w:val="009D4115"/>
    <w:rsid w:val="009D4A11"/>
    <w:rsid w:val="009D4D90"/>
    <w:rsid w:val="009D6FED"/>
    <w:rsid w:val="009E0919"/>
    <w:rsid w:val="009E1680"/>
    <w:rsid w:val="009E1A6E"/>
    <w:rsid w:val="009E1AD9"/>
    <w:rsid w:val="009E277D"/>
    <w:rsid w:val="009E3180"/>
    <w:rsid w:val="009E40A3"/>
    <w:rsid w:val="009E47DA"/>
    <w:rsid w:val="009E555A"/>
    <w:rsid w:val="009E6444"/>
    <w:rsid w:val="009E677D"/>
    <w:rsid w:val="009E74F0"/>
    <w:rsid w:val="009E765D"/>
    <w:rsid w:val="009F0923"/>
    <w:rsid w:val="009F12E7"/>
    <w:rsid w:val="009F203D"/>
    <w:rsid w:val="009F21EA"/>
    <w:rsid w:val="009F2B5E"/>
    <w:rsid w:val="009F2C6D"/>
    <w:rsid w:val="009F2F96"/>
    <w:rsid w:val="009F345F"/>
    <w:rsid w:val="009F396E"/>
    <w:rsid w:val="009F4081"/>
    <w:rsid w:val="009F6821"/>
    <w:rsid w:val="009F6913"/>
    <w:rsid w:val="009F6F8C"/>
    <w:rsid w:val="009F7F97"/>
    <w:rsid w:val="00A009BD"/>
    <w:rsid w:val="00A02BBE"/>
    <w:rsid w:val="00A0332A"/>
    <w:rsid w:val="00A03515"/>
    <w:rsid w:val="00A039D7"/>
    <w:rsid w:val="00A03A59"/>
    <w:rsid w:val="00A067C5"/>
    <w:rsid w:val="00A10721"/>
    <w:rsid w:val="00A11FC4"/>
    <w:rsid w:val="00A13E98"/>
    <w:rsid w:val="00A144B9"/>
    <w:rsid w:val="00A16745"/>
    <w:rsid w:val="00A169CF"/>
    <w:rsid w:val="00A16B2B"/>
    <w:rsid w:val="00A21003"/>
    <w:rsid w:val="00A222D3"/>
    <w:rsid w:val="00A222E8"/>
    <w:rsid w:val="00A231DA"/>
    <w:rsid w:val="00A233D3"/>
    <w:rsid w:val="00A23B6B"/>
    <w:rsid w:val="00A25DB4"/>
    <w:rsid w:val="00A27CA5"/>
    <w:rsid w:val="00A27FB8"/>
    <w:rsid w:val="00A311F8"/>
    <w:rsid w:val="00A3322F"/>
    <w:rsid w:val="00A33A30"/>
    <w:rsid w:val="00A33F16"/>
    <w:rsid w:val="00A34273"/>
    <w:rsid w:val="00A348E8"/>
    <w:rsid w:val="00A35129"/>
    <w:rsid w:val="00A3578B"/>
    <w:rsid w:val="00A363D0"/>
    <w:rsid w:val="00A36425"/>
    <w:rsid w:val="00A36E0A"/>
    <w:rsid w:val="00A378D0"/>
    <w:rsid w:val="00A41460"/>
    <w:rsid w:val="00A41D4C"/>
    <w:rsid w:val="00A423EE"/>
    <w:rsid w:val="00A42614"/>
    <w:rsid w:val="00A42D12"/>
    <w:rsid w:val="00A4325D"/>
    <w:rsid w:val="00A43B00"/>
    <w:rsid w:val="00A45235"/>
    <w:rsid w:val="00A4593D"/>
    <w:rsid w:val="00A46341"/>
    <w:rsid w:val="00A5226B"/>
    <w:rsid w:val="00A52468"/>
    <w:rsid w:val="00A543F7"/>
    <w:rsid w:val="00A5491D"/>
    <w:rsid w:val="00A549D3"/>
    <w:rsid w:val="00A55515"/>
    <w:rsid w:val="00A557B8"/>
    <w:rsid w:val="00A55EAC"/>
    <w:rsid w:val="00A56A1E"/>
    <w:rsid w:val="00A56A78"/>
    <w:rsid w:val="00A56E1E"/>
    <w:rsid w:val="00A60030"/>
    <w:rsid w:val="00A61127"/>
    <w:rsid w:val="00A61338"/>
    <w:rsid w:val="00A61548"/>
    <w:rsid w:val="00A6157D"/>
    <w:rsid w:val="00A62124"/>
    <w:rsid w:val="00A63811"/>
    <w:rsid w:val="00A63B74"/>
    <w:rsid w:val="00A6470E"/>
    <w:rsid w:val="00A64D13"/>
    <w:rsid w:val="00A6604B"/>
    <w:rsid w:val="00A66AC8"/>
    <w:rsid w:val="00A671A6"/>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5AB6"/>
    <w:rsid w:val="00A772D0"/>
    <w:rsid w:val="00A7796F"/>
    <w:rsid w:val="00A77F9B"/>
    <w:rsid w:val="00A819E9"/>
    <w:rsid w:val="00A823E0"/>
    <w:rsid w:val="00A82ADE"/>
    <w:rsid w:val="00A835E4"/>
    <w:rsid w:val="00A860AA"/>
    <w:rsid w:val="00A902FE"/>
    <w:rsid w:val="00A911D5"/>
    <w:rsid w:val="00A91597"/>
    <w:rsid w:val="00A9226E"/>
    <w:rsid w:val="00A93167"/>
    <w:rsid w:val="00A93321"/>
    <w:rsid w:val="00A93901"/>
    <w:rsid w:val="00A93A70"/>
    <w:rsid w:val="00A94F86"/>
    <w:rsid w:val="00A954D4"/>
    <w:rsid w:val="00A9586B"/>
    <w:rsid w:val="00A96413"/>
    <w:rsid w:val="00A96A38"/>
    <w:rsid w:val="00A97E53"/>
    <w:rsid w:val="00AA02C1"/>
    <w:rsid w:val="00AA0374"/>
    <w:rsid w:val="00AA08C0"/>
    <w:rsid w:val="00AA2716"/>
    <w:rsid w:val="00AA2DF2"/>
    <w:rsid w:val="00AA3554"/>
    <w:rsid w:val="00AA41EC"/>
    <w:rsid w:val="00AB0F1B"/>
    <w:rsid w:val="00AB120B"/>
    <w:rsid w:val="00AB16A8"/>
    <w:rsid w:val="00AB17D8"/>
    <w:rsid w:val="00AB2FC6"/>
    <w:rsid w:val="00AB3982"/>
    <w:rsid w:val="00AB4521"/>
    <w:rsid w:val="00AB627D"/>
    <w:rsid w:val="00AB7BF4"/>
    <w:rsid w:val="00AC0A1F"/>
    <w:rsid w:val="00AC1DF2"/>
    <w:rsid w:val="00AC2C17"/>
    <w:rsid w:val="00AC2CB1"/>
    <w:rsid w:val="00AC3028"/>
    <w:rsid w:val="00AC3649"/>
    <w:rsid w:val="00AC365C"/>
    <w:rsid w:val="00AC3AC0"/>
    <w:rsid w:val="00AC45F2"/>
    <w:rsid w:val="00AC468A"/>
    <w:rsid w:val="00AC654B"/>
    <w:rsid w:val="00AC65A7"/>
    <w:rsid w:val="00AC782D"/>
    <w:rsid w:val="00AC7B24"/>
    <w:rsid w:val="00AD02BB"/>
    <w:rsid w:val="00AD23ED"/>
    <w:rsid w:val="00AD3865"/>
    <w:rsid w:val="00AD41AE"/>
    <w:rsid w:val="00AD41C3"/>
    <w:rsid w:val="00AD4591"/>
    <w:rsid w:val="00AD543B"/>
    <w:rsid w:val="00AD5E4C"/>
    <w:rsid w:val="00AD7180"/>
    <w:rsid w:val="00AE029B"/>
    <w:rsid w:val="00AE1276"/>
    <w:rsid w:val="00AE1AA5"/>
    <w:rsid w:val="00AE2B06"/>
    <w:rsid w:val="00AE2F8C"/>
    <w:rsid w:val="00AE3990"/>
    <w:rsid w:val="00AE3B75"/>
    <w:rsid w:val="00AE4692"/>
    <w:rsid w:val="00AE55FA"/>
    <w:rsid w:val="00AE61C1"/>
    <w:rsid w:val="00AE63B1"/>
    <w:rsid w:val="00AE7ECE"/>
    <w:rsid w:val="00AF04F6"/>
    <w:rsid w:val="00AF0EE7"/>
    <w:rsid w:val="00AF14FD"/>
    <w:rsid w:val="00AF2576"/>
    <w:rsid w:val="00AF2AD6"/>
    <w:rsid w:val="00AF36DF"/>
    <w:rsid w:val="00AF3BD3"/>
    <w:rsid w:val="00AF4957"/>
    <w:rsid w:val="00AF5192"/>
    <w:rsid w:val="00AF7F31"/>
    <w:rsid w:val="00B00CC4"/>
    <w:rsid w:val="00B01401"/>
    <w:rsid w:val="00B014E1"/>
    <w:rsid w:val="00B02761"/>
    <w:rsid w:val="00B02AA3"/>
    <w:rsid w:val="00B037FA"/>
    <w:rsid w:val="00B04D97"/>
    <w:rsid w:val="00B04F3A"/>
    <w:rsid w:val="00B058C4"/>
    <w:rsid w:val="00B05C17"/>
    <w:rsid w:val="00B07382"/>
    <w:rsid w:val="00B074BF"/>
    <w:rsid w:val="00B077E8"/>
    <w:rsid w:val="00B07DF3"/>
    <w:rsid w:val="00B103A6"/>
    <w:rsid w:val="00B105F3"/>
    <w:rsid w:val="00B106DE"/>
    <w:rsid w:val="00B13BB9"/>
    <w:rsid w:val="00B154E8"/>
    <w:rsid w:val="00B16F37"/>
    <w:rsid w:val="00B176F9"/>
    <w:rsid w:val="00B208DE"/>
    <w:rsid w:val="00B20AB6"/>
    <w:rsid w:val="00B20BEA"/>
    <w:rsid w:val="00B20D80"/>
    <w:rsid w:val="00B21A5C"/>
    <w:rsid w:val="00B22100"/>
    <w:rsid w:val="00B22E17"/>
    <w:rsid w:val="00B240CE"/>
    <w:rsid w:val="00B260D9"/>
    <w:rsid w:val="00B2C33C"/>
    <w:rsid w:val="00B3135B"/>
    <w:rsid w:val="00B34486"/>
    <w:rsid w:val="00B34CCC"/>
    <w:rsid w:val="00B361F0"/>
    <w:rsid w:val="00B36817"/>
    <w:rsid w:val="00B36CBF"/>
    <w:rsid w:val="00B4008C"/>
    <w:rsid w:val="00B40925"/>
    <w:rsid w:val="00B414AC"/>
    <w:rsid w:val="00B42B74"/>
    <w:rsid w:val="00B43AD6"/>
    <w:rsid w:val="00B44D5B"/>
    <w:rsid w:val="00B4627D"/>
    <w:rsid w:val="00B46420"/>
    <w:rsid w:val="00B467A7"/>
    <w:rsid w:val="00B46E03"/>
    <w:rsid w:val="00B46E59"/>
    <w:rsid w:val="00B47B7E"/>
    <w:rsid w:val="00B47FCB"/>
    <w:rsid w:val="00B502F0"/>
    <w:rsid w:val="00B52057"/>
    <w:rsid w:val="00B522A2"/>
    <w:rsid w:val="00B53678"/>
    <w:rsid w:val="00B5482D"/>
    <w:rsid w:val="00B54FCD"/>
    <w:rsid w:val="00B55534"/>
    <w:rsid w:val="00B55749"/>
    <w:rsid w:val="00B57158"/>
    <w:rsid w:val="00B571E5"/>
    <w:rsid w:val="00B57278"/>
    <w:rsid w:val="00B57699"/>
    <w:rsid w:val="00B607D9"/>
    <w:rsid w:val="00B61DB8"/>
    <w:rsid w:val="00B61FF5"/>
    <w:rsid w:val="00B62D5C"/>
    <w:rsid w:val="00B6372F"/>
    <w:rsid w:val="00B6378D"/>
    <w:rsid w:val="00B64393"/>
    <w:rsid w:val="00B64922"/>
    <w:rsid w:val="00B65116"/>
    <w:rsid w:val="00B65918"/>
    <w:rsid w:val="00B66511"/>
    <w:rsid w:val="00B70028"/>
    <w:rsid w:val="00B704C5"/>
    <w:rsid w:val="00B70670"/>
    <w:rsid w:val="00B73C65"/>
    <w:rsid w:val="00B74F08"/>
    <w:rsid w:val="00B757E6"/>
    <w:rsid w:val="00B7590D"/>
    <w:rsid w:val="00B75A61"/>
    <w:rsid w:val="00B80938"/>
    <w:rsid w:val="00B81458"/>
    <w:rsid w:val="00B81B1F"/>
    <w:rsid w:val="00B81EBF"/>
    <w:rsid w:val="00B82CC2"/>
    <w:rsid w:val="00B831A7"/>
    <w:rsid w:val="00B85FCC"/>
    <w:rsid w:val="00B86200"/>
    <w:rsid w:val="00B86259"/>
    <w:rsid w:val="00B862ED"/>
    <w:rsid w:val="00B869D2"/>
    <w:rsid w:val="00B87541"/>
    <w:rsid w:val="00B91368"/>
    <w:rsid w:val="00B91C93"/>
    <w:rsid w:val="00B928B7"/>
    <w:rsid w:val="00B9325C"/>
    <w:rsid w:val="00B933E4"/>
    <w:rsid w:val="00B937A1"/>
    <w:rsid w:val="00B93CB5"/>
    <w:rsid w:val="00B93D04"/>
    <w:rsid w:val="00B94286"/>
    <w:rsid w:val="00B95FAA"/>
    <w:rsid w:val="00B965DC"/>
    <w:rsid w:val="00BA0A37"/>
    <w:rsid w:val="00BA2318"/>
    <w:rsid w:val="00BA337B"/>
    <w:rsid w:val="00BA393E"/>
    <w:rsid w:val="00BA3E26"/>
    <w:rsid w:val="00BA507C"/>
    <w:rsid w:val="00BA59E3"/>
    <w:rsid w:val="00BA5D3E"/>
    <w:rsid w:val="00BA5E2C"/>
    <w:rsid w:val="00BB098F"/>
    <w:rsid w:val="00BB0BD4"/>
    <w:rsid w:val="00BB1DE9"/>
    <w:rsid w:val="00BB1F9E"/>
    <w:rsid w:val="00BB23CC"/>
    <w:rsid w:val="00BB2869"/>
    <w:rsid w:val="00BB2881"/>
    <w:rsid w:val="00BB2FB0"/>
    <w:rsid w:val="00BB39A0"/>
    <w:rsid w:val="00BB39AC"/>
    <w:rsid w:val="00BB40F7"/>
    <w:rsid w:val="00BB4B7A"/>
    <w:rsid w:val="00BB4D83"/>
    <w:rsid w:val="00BB4DE3"/>
    <w:rsid w:val="00BB54DB"/>
    <w:rsid w:val="00BB57B3"/>
    <w:rsid w:val="00BB5BB7"/>
    <w:rsid w:val="00BB5EEE"/>
    <w:rsid w:val="00BB626F"/>
    <w:rsid w:val="00BB67E3"/>
    <w:rsid w:val="00BB6D88"/>
    <w:rsid w:val="00BB7E34"/>
    <w:rsid w:val="00BC02BC"/>
    <w:rsid w:val="00BC086E"/>
    <w:rsid w:val="00BC0900"/>
    <w:rsid w:val="00BC0A79"/>
    <w:rsid w:val="00BC2357"/>
    <w:rsid w:val="00BC35ED"/>
    <w:rsid w:val="00BC4D66"/>
    <w:rsid w:val="00BC501B"/>
    <w:rsid w:val="00BC5B8A"/>
    <w:rsid w:val="00BC7BCD"/>
    <w:rsid w:val="00BCBD22"/>
    <w:rsid w:val="00BD090C"/>
    <w:rsid w:val="00BD260A"/>
    <w:rsid w:val="00BD2B35"/>
    <w:rsid w:val="00BD2DEF"/>
    <w:rsid w:val="00BD6F5B"/>
    <w:rsid w:val="00BD6FA5"/>
    <w:rsid w:val="00BD7AF2"/>
    <w:rsid w:val="00BD7F4A"/>
    <w:rsid w:val="00BE0787"/>
    <w:rsid w:val="00BE08EC"/>
    <w:rsid w:val="00BE1283"/>
    <w:rsid w:val="00BE30A5"/>
    <w:rsid w:val="00BE421C"/>
    <w:rsid w:val="00BE5FA8"/>
    <w:rsid w:val="00BE6060"/>
    <w:rsid w:val="00BE6255"/>
    <w:rsid w:val="00BE6D8C"/>
    <w:rsid w:val="00BE77BD"/>
    <w:rsid w:val="00BF0EA1"/>
    <w:rsid w:val="00BF0F8A"/>
    <w:rsid w:val="00BF1062"/>
    <w:rsid w:val="00BF3179"/>
    <w:rsid w:val="00BF328F"/>
    <w:rsid w:val="00BF39EC"/>
    <w:rsid w:val="00BF4B56"/>
    <w:rsid w:val="00BF5434"/>
    <w:rsid w:val="00BF5DC9"/>
    <w:rsid w:val="00BF63ED"/>
    <w:rsid w:val="00BF6CF6"/>
    <w:rsid w:val="00C001B1"/>
    <w:rsid w:val="00C01C96"/>
    <w:rsid w:val="00C02A1B"/>
    <w:rsid w:val="00C02A5E"/>
    <w:rsid w:val="00C02AB4"/>
    <w:rsid w:val="00C04D36"/>
    <w:rsid w:val="00C04EA8"/>
    <w:rsid w:val="00C05655"/>
    <w:rsid w:val="00C10002"/>
    <w:rsid w:val="00C104FE"/>
    <w:rsid w:val="00C10BDD"/>
    <w:rsid w:val="00C10DFF"/>
    <w:rsid w:val="00C10FF7"/>
    <w:rsid w:val="00C110A4"/>
    <w:rsid w:val="00C12CB0"/>
    <w:rsid w:val="00C13217"/>
    <w:rsid w:val="00C13620"/>
    <w:rsid w:val="00C156A3"/>
    <w:rsid w:val="00C167D5"/>
    <w:rsid w:val="00C170EE"/>
    <w:rsid w:val="00C18FBF"/>
    <w:rsid w:val="00C21729"/>
    <w:rsid w:val="00C219BD"/>
    <w:rsid w:val="00C22FC8"/>
    <w:rsid w:val="00C24318"/>
    <w:rsid w:val="00C25187"/>
    <w:rsid w:val="00C2765B"/>
    <w:rsid w:val="00C27D87"/>
    <w:rsid w:val="00C30128"/>
    <w:rsid w:val="00C30351"/>
    <w:rsid w:val="00C30B4A"/>
    <w:rsid w:val="00C3120B"/>
    <w:rsid w:val="00C313E1"/>
    <w:rsid w:val="00C31D91"/>
    <w:rsid w:val="00C322FE"/>
    <w:rsid w:val="00C32590"/>
    <w:rsid w:val="00C337E2"/>
    <w:rsid w:val="00C33C2B"/>
    <w:rsid w:val="00C34914"/>
    <w:rsid w:val="00C3492B"/>
    <w:rsid w:val="00C34AF6"/>
    <w:rsid w:val="00C35469"/>
    <w:rsid w:val="00C3582D"/>
    <w:rsid w:val="00C3659A"/>
    <w:rsid w:val="00C41F5C"/>
    <w:rsid w:val="00C44ACB"/>
    <w:rsid w:val="00C457C5"/>
    <w:rsid w:val="00C45A3F"/>
    <w:rsid w:val="00C46491"/>
    <w:rsid w:val="00C46DE7"/>
    <w:rsid w:val="00C470AB"/>
    <w:rsid w:val="00C50361"/>
    <w:rsid w:val="00C507DB"/>
    <w:rsid w:val="00C50E15"/>
    <w:rsid w:val="00C520D1"/>
    <w:rsid w:val="00C524F8"/>
    <w:rsid w:val="00C527BD"/>
    <w:rsid w:val="00C52843"/>
    <w:rsid w:val="00C53496"/>
    <w:rsid w:val="00C53FB9"/>
    <w:rsid w:val="00C54078"/>
    <w:rsid w:val="00C54BB0"/>
    <w:rsid w:val="00C54C78"/>
    <w:rsid w:val="00C550FE"/>
    <w:rsid w:val="00C55B15"/>
    <w:rsid w:val="00C55E57"/>
    <w:rsid w:val="00C568F3"/>
    <w:rsid w:val="00C56D0B"/>
    <w:rsid w:val="00C57024"/>
    <w:rsid w:val="00C602D8"/>
    <w:rsid w:val="00C60CCE"/>
    <w:rsid w:val="00C61908"/>
    <w:rsid w:val="00C6350C"/>
    <w:rsid w:val="00C642F7"/>
    <w:rsid w:val="00C64C27"/>
    <w:rsid w:val="00C64D27"/>
    <w:rsid w:val="00C64D8D"/>
    <w:rsid w:val="00C65313"/>
    <w:rsid w:val="00C65542"/>
    <w:rsid w:val="00C6699F"/>
    <w:rsid w:val="00C66DDA"/>
    <w:rsid w:val="00C670BD"/>
    <w:rsid w:val="00C67403"/>
    <w:rsid w:val="00C7042D"/>
    <w:rsid w:val="00C71943"/>
    <w:rsid w:val="00C71B61"/>
    <w:rsid w:val="00C7326E"/>
    <w:rsid w:val="00C7347F"/>
    <w:rsid w:val="00C74272"/>
    <w:rsid w:val="00C74CF3"/>
    <w:rsid w:val="00C75115"/>
    <w:rsid w:val="00C75210"/>
    <w:rsid w:val="00C756F8"/>
    <w:rsid w:val="00C75F86"/>
    <w:rsid w:val="00C767BA"/>
    <w:rsid w:val="00C7775F"/>
    <w:rsid w:val="00C77795"/>
    <w:rsid w:val="00C77FB0"/>
    <w:rsid w:val="00C80120"/>
    <w:rsid w:val="00C82D39"/>
    <w:rsid w:val="00C83054"/>
    <w:rsid w:val="00C842BF"/>
    <w:rsid w:val="00C854B4"/>
    <w:rsid w:val="00C859C3"/>
    <w:rsid w:val="00C85E54"/>
    <w:rsid w:val="00C868C0"/>
    <w:rsid w:val="00C87E37"/>
    <w:rsid w:val="00C932EA"/>
    <w:rsid w:val="00C9416A"/>
    <w:rsid w:val="00C96E4A"/>
    <w:rsid w:val="00C97BB3"/>
    <w:rsid w:val="00CA0354"/>
    <w:rsid w:val="00CA115B"/>
    <w:rsid w:val="00CA1584"/>
    <w:rsid w:val="00CA1823"/>
    <w:rsid w:val="00CA22AE"/>
    <w:rsid w:val="00CA22DB"/>
    <w:rsid w:val="00CA2939"/>
    <w:rsid w:val="00CA3F63"/>
    <w:rsid w:val="00CA467B"/>
    <w:rsid w:val="00CA4900"/>
    <w:rsid w:val="00CA5757"/>
    <w:rsid w:val="00CA5BBD"/>
    <w:rsid w:val="00CA6178"/>
    <w:rsid w:val="00CB036C"/>
    <w:rsid w:val="00CB1598"/>
    <w:rsid w:val="00CB28B7"/>
    <w:rsid w:val="00CB37A3"/>
    <w:rsid w:val="00CB45A3"/>
    <w:rsid w:val="00CB4688"/>
    <w:rsid w:val="00CB55BE"/>
    <w:rsid w:val="00CB5F44"/>
    <w:rsid w:val="00CB604D"/>
    <w:rsid w:val="00CB68AD"/>
    <w:rsid w:val="00CB68CB"/>
    <w:rsid w:val="00CB6A64"/>
    <w:rsid w:val="00CB73D8"/>
    <w:rsid w:val="00CC04E3"/>
    <w:rsid w:val="00CC064B"/>
    <w:rsid w:val="00CC0FD5"/>
    <w:rsid w:val="00CC127C"/>
    <w:rsid w:val="00CC1320"/>
    <w:rsid w:val="00CC41CE"/>
    <w:rsid w:val="00CC4B62"/>
    <w:rsid w:val="00CC5048"/>
    <w:rsid w:val="00CC5245"/>
    <w:rsid w:val="00CC696D"/>
    <w:rsid w:val="00CC7ACB"/>
    <w:rsid w:val="00CD076C"/>
    <w:rsid w:val="00CD187C"/>
    <w:rsid w:val="00CD1F0A"/>
    <w:rsid w:val="00CD20D5"/>
    <w:rsid w:val="00CD22A8"/>
    <w:rsid w:val="00CD2A34"/>
    <w:rsid w:val="00CD3113"/>
    <w:rsid w:val="00CD557B"/>
    <w:rsid w:val="00CD6128"/>
    <w:rsid w:val="00CD68E8"/>
    <w:rsid w:val="00CD7A0F"/>
    <w:rsid w:val="00CD7C4B"/>
    <w:rsid w:val="00CE1003"/>
    <w:rsid w:val="00CE1602"/>
    <w:rsid w:val="00CE20F9"/>
    <w:rsid w:val="00CE284E"/>
    <w:rsid w:val="00CE295A"/>
    <w:rsid w:val="00CE29F6"/>
    <w:rsid w:val="00CE3F1A"/>
    <w:rsid w:val="00CE4671"/>
    <w:rsid w:val="00CE5C9B"/>
    <w:rsid w:val="00CE71F6"/>
    <w:rsid w:val="00CE7583"/>
    <w:rsid w:val="00CE7B11"/>
    <w:rsid w:val="00CF015E"/>
    <w:rsid w:val="00CF05CB"/>
    <w:rsid w:val="00CF05F8"/>
    <w:rsid w:val="00CF06FF"/>
    <w:rsid w:val="00CF0880"/>
    <w:rsid w:val="00CF0B46"/>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2576"/>
    <w:rsid w:val="00D1272B"/>
    <w:rsid w:val="00D128C1"/>
    <w:rsid w:val="00D12B35"/>
    <w:rsid w:val="00D12BB9"/>
    <w:rsid w:val="00D12FA8"/>
    <w:rsid w:val="00D13161"/>
    <w:rsid w:val="00D149EF"/>
    <w:rsid w:val="00D14A94"/>
    <w:rsid w:val="00D14CB4"/>
    <w:rsid w:val="00D15988"/>
    <w:rsid w:val="00D16CC1"/>
    <w:rsid w:val="00D173A5"/>
    <w:rsid w:val="00D20377"/>
    <w:rsid w:val="00D20574"/>
    <w:rsid w:val="00D20623"/>
    <w:rsid w:val="00D218E9"/>
    <w:rsid w:val="00D22EFE"/>
    <w:rsid w:val="00D231CF"/>
    <w:rsid w:val="00D2362B"/>
    <w:rsid w:val="00D23C1E"/>
    <w:rsid w:val="00D24103"/>
    <w:rsid w:val="00D24A39"/>
    <w:rsid w:val="00D24DE2"/>
    <w:rsid w:val="00D2543C"/>
    <w:rsid w:val="00D25AAC"/>
    <w:rsid w:val="00D25FC5"/>
    <w:rsid w:val="00D2665B"/>
    <w:rsid w:val="00D29574"/>
    <w:rsid w:val="00D305CA"/>
    <w:rsid w:val="00D306F2"/>
    <w:rsid w:val="00D31019"/>
    <w:rsid w:val="00D31660"/>
    <w:rsid w:val="00D35B11"/>
    <w:rsid w:val="00D35BFB"/>
    <w:rsid w:val="00D36F95"/>
    <w:rsid w:val="00D41022"/>
    <w:rsid w:val="00D41626"/>
    <w:rsid w:val="00D418DB"/>
    <w:rsid w:val="00D42882"/>
    <w:rsid w:val="00D42A79"/>
    <w:rsid w:val="00D43D19"/>
    <w:rsid w:val="00D44D62"/>
    <w:rsid w:val="00D45843"/>
    <w:rsid w:val="00D47702"/>
    <w:rsid w:val="00D50E00"/>
    <w:rsid w:val="00D512F6"/>
    <w:rsid w:val="00D51800"/>
    <w:rsid w:val="00D5247B"/>
    <w:rsid w:val="00D52F07"/>
    <w:rsid w:val="00D536F5"/>
    <w:rsid w:val="00D545FA"/>
    <w:rsid w:val="00D550C7"/>
    <w:rsid w:val="00D55E7D"/>
    <w:rsid w:val="00D56580"/>
    <w:rsid w:val="00D56830"/>
    <w:rsid w:val="00D57CF5"/>
    <w:rsid w:val="00D6018E"/>
    <w:rsid w:val="00D60396"/>
    <w:rsid w:val="00D616C4"/>
    <w:rsid w:val="00D6194A"/>
    <w:rsid w:val="00D62586"/>
    <w:rsid w:val="00D636CF"/>
    <w:rsid w:val="00D638B8"/>
    <w:rsid w:val="00D64371"/>
    <w:rsid w:val="00D645CB"/>
    <w:rsid w:val="00D65C76"/>
    <w:rsid w:val="00D6694E"/>
    <w:rsid w:val="00D669DD"/>
    <w:rsid w:val="00D66AD1"/>
    <w:rsid w:val="00D67303"/>
    <w:rsid w:val="00D67D6C"/>
    <w:rsid w:val="00D71688"/>
    <w:rsid w:val="00D72E7B"/>
    <w:rsid w:val="00D731AF"/>
    <w:rsid w:val="00D73367"/>
    <w:rsid w:val="00D73D83"/>
    <w:rsid w:val="00D748A5"/>
    <w:rsid w:val="00D74EDE"/>
    <w:rsid w:val="00D755CE"/>
    <w:rsid w:val="00D762D4"/>
    <w:rsid w:val="00D767EE"/>
    <w:rsid w:val="00D76EEB"/>
    <w:rsid w:val="00D81098"/>
    <w:rsid w:val="00D82356"/>
    <w:rsid w:val="00D82939"/>
    <w:rsid w:val="00D82AEA"/>
    <w:rsid w:val="00D83A57"/>
    <w:rsid w:val="00D83F4C"/>
    <w:rsid w:val="00D841A8"/>
    <w:rsid w:val="00D855CD"/>
    <w:rsid w:val="00D856A2"/>
    <w:rsid w:val="00D85ACB"/>
    <w:rsid w:val="00D8615E"/>
    <w:rsid w:val="00D87C99"/>
    <w:rsid w:val="00D87EC5"/>
    <w:rsid w:val="00D902C0"/>
    <w:rsid w:val="00D903CE"/>
    <w:rsid w:val="00D9057F"/>
    <w:rsid w:val="00D912F0"/>
    <w:rsid w:val="00D91D57"/>
    <w:rsid w:val="00D91E35"/>
    <w:rsid w:val="00D92E37"/>
    <w:rsid w:val="00D940ED"/>
    <w:rsid w:val="00D9607F"/>
    <w:rsid w:val="00D966A1"/>
    <w:rsid w:val="00D96C2C"/>
    <w:rsid w:val="00D9703F"/>
    <w:rsid w:val="00D976CA"/>
    <w:rsid w:val="00D97B87"/>
    <w:rsid w:val="00DA0D96"/>
    <w:rsid w:val="00DA10BF"/>
    <w:rsid w:val="00DA19B4"/>
    <w:rsid w:val="00DA2F69"/>
    <w:rsid w:val="00DA359F"/>
    <w:rsid w:val="00DA481B"/>
    <w:rsid w:val="00DA5C67"/>
    <w:rsid w:val="00DA680E"/>
    <w:rsid w:val="00DA6FEF"/>
    <w:rsid w:val="00DA79A0"/>
    <w:rsid w:val="00DB001A"/>
    <w:rsid w:val="00DB02C0"/>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3D53"/>
    <w:rsid w:val="00DD3DE0"/>
    <w:rsid w:val="00DD7920"/>
    <w:rsid w:val="00DD7D95"/>
    <w:rsid w:val="00DE4171"/>
    <w:rsid w:val="00DE529D"/>
    <w:rsid w:val="00DE7799"/>
    <w:rsid w:val="00DE7850"/>
    <w:rsid w:val="00DE78CD"/>
    <w:rsid w:val="00DE7B9F"/>
    <w:rsid w:val="00DF0F8B"/>
    <w:rsid w:val="00DF14FF"/>
    <w:rsid w:val="00DF417D"/>
    <w:rsid w:val="00DF42C4"/>
    <w:rsid w:val="00DF4643"/>
    <w:rsid w:val="00DF4F95"/>
    <w:rsid w:val="00DF6C8C"/>
    <w:rsid w:val="00DF74C1"/>
    <w:rsid w:val="00DF7AA1"/>
    <w:rsid w:val="00DFF092"/>
    <w:rsid w:val="00E0144E"/>
    <w:rsid w:val="00E041AB"/>
    <w:rsid w:val="00E05DE0"/>
    <w:rsid w:val="00E05EBB"/>
    <w:rsid w:val="00E065AD"/>
    <w:rsid w:val="00E07F12"/>
    <w:rsid w:val="00E10EBB"/>
    <w:rsid w:val="00E1110F"/>
    <w:rsid w:val="00E1173A"/>
    <w:rsid w:val="00E11D82"/>
    <w:rsid w:val="00E12D34"/>
    <w:rsid w:val="00E136CA"/>
    <w:rsid w:val="00E1415D"/>
    <w:rsid w:val="00E1548A"/>
    <w:rsid w:val="00E157B9"/>
    <w:rsid w:val="00E159A3"/>
    <w:rsid w:val="00E16406"/>
    <w:rsid w:val="00E16A59"/>
    <w:rsid w:val="00E175A9"/>
    <w:rsid w:val="00E1788A"/>
    <w:rsid w:val="00E17CFF"/>
    <w:rsid w:val="00E20AD3"/>
    <w:rsid w:val="00E21F25"/>
    <w:rsid w:val="00E23044"/>
    <w:rsid w:val="00E23629"/>
    <w:rsid w:val="00E24A5D"/>
    <w:rsid w:val="00E253FD"/>
    <w:rsid w:val="00E25ACB"/>
    <w:rsid w:val="00E270E9"/>
    <w:rsid w:val="00E27DD4"/>
    <w:rsid w:val="00E305D5"/>
    <w:rsid w:val="00E311C2"/>
    <w:rsid w:val="00E31391"/>
    <w:rsid w:val="00E313AF"/>
    <w:rsid w:val="00E314C9"/>
    <w:rsid w:val="00E33920"/>
    <w:rsid w:val="00E33A2A"/>
    <w:rsid w:val="00E33E12"/>
    <w:rsid w:val="00E33F6B"/>
    <w:rsid w:val="00E34129"/>
    <w:rsid w:val="00E343C2"/>
    <w:rsid w:val="00E34EDD"/>
    <w:rsid w:val="00E35D3E"/>
    <w:rsid w:val="00E365A7"/>
    <w:rsid w:val="00E370A9"/>
    <w:rsid w:val="00E413A8"/>
    <w:rsid w:val="00E41800"/>
    <w:rsid w:val="00E42BC7"/>
    <w:rsid w:val="00E42C6A"/>
    <w:rsid w:val="00E42DB5"/>
    <w:rsid w:val="00E43DAB"/>
    <w:rsid w:val="00E43EC0"/>
    <w:rsid w:val="00E445BD"/>
    <w:rsid w:val="00E45268"/>
    <w:rsid w:val="00E463C2"/>
    <w:rsid w:val="00E479AB"/>
    <w:rsid w:val="00E47A35"/>
    <w:rsid w:val="00E50ADF"/>
    <w:rsid w:val="00E510AC"/>
    <w:rsid w:val="00E51287"/>
    <w:rsid w:val="00E5164F"/>
    <w:rsid w:val="00E52D9C"/>
    <w:rsid w:val="00E53173"/>
    <w:rsid w:val="00E5416D"/>
    <w:rsid w:val="00E542A1"/>
    <w:rsid w:val="00E5522B"/>
    <w:rsid w:val="00E552C9"/>
    <w:rsid w:val="00E55521"/>
    <w:rsid w:val="00E55D19"/>
    <w:rsid w:val="00E56C4F"/>
    <w:rsid w:val="00E571D1"/>
    <w:rsid w:val="00E57FC5"/>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673D5"/>
    <w:rsid w:val="00E702D2"/>
    <w:rsid w:val="00E7070B"/>
    <w:rsid w:val="00E713A6"/>
    <w:rsid w:val="00E72A2C"/>
    <w:rsid w:val="00E73469"/>
    <w:rsid w:val="00E74288"/>
    <w:rsid w:val="00E742B5"/>
    <w:rsid w:val="00E74FF3"/>
    <w:rsid w:val="00E755C4"/>
    <w:rsid w:val="00E75CC7"/>
    <w:rsid w:val="00E776C0"/>
    <w:rsid w:val="00E77F47"/>
    <w:rsid w:val="00E7F7E0"/>
    <w:rsid w:val="00E80401"/>
    <w:rsid w:val="00E80CD4"/>
    <w:rsid w:val="00E81D7C"/>
    <w:rsid w:val="00E82B68"/>
    <w:rsid w:val="00E83210"/>
    <w:rsid w:val="00E84024"/>
    <w:rsid w:val="00E85142"/>
    <w:rsid w:val="00E85CC2"/>
    <w:rsid w:val="00E85D72"/>
    <w:rsid w:val="00E86217"/>
    <w:rsid w:val="00E87844"/>
    <w:rsid w:val="00E90584"/>
    <w:rsid w:val="00E90DF0"/>
    <w:rsid w:val="00E90EC1"/>
    <w:rsid w:val="00E91369"/>
    <w:rsid w:val="00E94157"/>
    <w:rsid w:val="00E9496E"/>
    <w:rsid w:val="00E95E20"/>
    <w:rsid w:val="00E96318"/>
    <w:rsid w:val="00E9695A"/>
    <w:rsid w:val="00E96AF9"/>
    <w:rsid w:val="00E971E8"/>
    <w:rsid w:val="00E973F1"/>
    <w:rsid w:val="00E974C7"/>
    <w:rsid w:val="00E97695"/>
    <w:rsid w:val="00E97D75"/>
    <w:rsid w:val="00EA14B6"/>
    <w:rsid w:val="00EA159F"/>
    <w:rsid w:val="00EA1DAE"/>
    <w:rsid w:val="00EA3A6F"/>
    <w:rsid w:val="00EA4638"/>
    <w:rsid w:val="00EA572A"/>
    <w:rsid w:val="00EA5AC4"/>
    <w:rsid w:val="00EA63C7"/>
    <w:rsid w:val="00EADAD7"/>
    <w:rsid w:val="00EB00BF"/>
    <w:rsid w:val="00EB11DC"/>
    <w:rsid w:val="00EB12F9"/>
    <w:rsid w:val="00EB1687"/>
    <w:rsid w:val="00EB1F23"/>
    <w:rsid w:val="00EB31EF"/>
    <w:rsid w:val="00EB417D"/>
    <w:rsid w:val="00EB4838"/>
    <w:rsid w:val="00EB4A69"/>
    <w:rsid w:val="00EB4B27"/>
    <w:rsid w:val="00EB51FF"/>
    <w:rsid w:val="00EB63A6"/>
    <w:rsid w:val="00EB7D60"/>
    <w:rsid w:val="00EB860D"/>
    <w:rsid w:val="00EC28A3"/>
    <w:rsid w:val="00EC402F"/>
    <w:rsid w:val="00EC424D"/>
    <w:rsid w:val="00EC4BCD"/>
    <w:rsid w:val="00EC5408"/>
    <w:rsid w:val="00EC5BB1"/>
    <w:rsid w:val="00EC6489"/>
    <w:rsid w:val="00ED0B36"/>
    <w:rsid w:val="00ED21E3"/>
    <w:rsid w:val="00ED2AC9"/>
    <w:rsid w:val="00ED2BDA"/>
    <w:rsid w:val="00ED3380"/>
    <w:rsid w:val="00ED524E"/>
    <w:rsid w:val="00ED5D10"/>
    <w:rsid w:val="00ED6313"/>
    <w:rsid w:val="00EDE568"/>
    <w:rsid w:val="00EE043D"/>
    <w:rsid w:val="00EE0892"/>
    <w:rsid w:val="00EE2504"/>
    <w:rsid w:val="00EE2B41"/>
    <w:rsid w:val="00EE375D"/>
    <w:rsid w:val="00EE3A4D"/>
    <w:rsid w:val="00EE51FF"/>
    <w:rsid w:val="00EE5278"/>
    <w:rsid w:val="00EE55CE"/>
    <w:rsid w:val="00EE5620"/>
    <w:rsid w:val="00EE5654"/>
    <w:rsid w:val="00EE5A50"/>
    <w:rsid w:val="00EE707E"/>
    <w:rsid w:val="00EF164C"/>
    <w:rsid w:val="00EF27E6"/>
    <w:rsid w:val="00EF376C"/>
    <w:rsid w:val="00EF3D67"/>
    <w:rsid w:val="00EF3E7C"/>
    <w:rsid w:val="00EF45BE"/>
    <w:rsid w:val="00EF4860"/>
    <w:rsid w:val="00EF4D9F"/>
    <w:rsid w:val="00EF5C6F"/>
    <w:rsid w:val="00EF70A8"/>
    <w:rsid w:val="00F009D6"/>
    <w:rsid w:val="00F0195D"/>
    <w:rsid w:val="00F028CF"/>
    <w:rsid w:val="00F03E7C"/>
    <w:rsid w:val="00F04FBB"/>
    <w:rsid w:val="00F057CC"/>
    <w:rsid w:val="00F05A01"/>
    <w:rsid w:val="00F05EBF"/>
    <w:rsid w:val="00F06267"/>
    <w:rsid w:val="00F0668E"/>
    <w:rsid w:val="00F06C29"/>
    <w:rsid w:val="00F11802"/>
    <w:rsid w:val="00F131E6"/>
    <w:rsid w:val="00F13CED"/>
    <w:rsid w:val="00F15579"/>
    <w:rsid w:val="00F168B9"/>
    <w:rsid w:val="00F16F8F"/>
    <w:rsid w:val="00F17290"/>
    <w:rsid w:val="00F17972"/>
    <w:rsid w:val="00F17EF6"/>
    <w:rsid w:val="00F20143"/>
    <w:rsid w:val="00F22665"/>
    <w:rsid w:val="00F233E0"/>
    <w:rsid w:val="00F24950"/>
    <w:rsid w:val="00F26F27"/>
    <w:rsid w:val="00F273F7"/>
    <w:rsid w:val="00F27C61"/>
    <w:rsid w:val="00F30479"/>
    <w:rsid w:val="00F31216"/>
    <w:rsid w:val="00F333C3"/>
    <w:rsid w:val="00F3394E"/>
    <w:rsid w:val="00F340A4"/>
    <w:rsid w:val="00F3499E"/>
    <w:rsid w:val="00F354C6"/>
    <w:rsid w:val="00F359D5"/>
    <w:rsid w:val="00F35A86"/>
    <w:rsid w:val="00F35CC1"/>
    <w:rsid w:val="00F36886"/>
    <w:rsid w:val="00F37873"/>
    <w:rsid w:val="00F37A57"/>
    <w:rsid w:val="00F40C8D"/>
    <w:rsid w:val="00F40D0B"/>
    <w:rsid w:val="00F4101E"/>
    <w:rsid w:val="00F41421"/>
    <w:rsid w:val="00F42ACE"/>
    <w:rsid w:val="00F43418"/>
    <w:rsid w:val="00F43E7B"/>
    <w:rsid w:val="00F4484A"/>
    <w:rsid w:val="00F44BAB"/>
    <w:rsid w:val="00F44BCB"/>
    <w:rsid w:val="00F45173"/>
    <w:rsid w:val="00F45378"/>
    <w:rsid w:val="00F45473"/>
    <w:rsid w:val="00F470F0"/>
    <w:rsid w:val="00F478B8"/>
    <w:rsid w:val="00F5050E"/>
    <w:rsid w:val="00F50B24"/>
    <w:rsid w:val="00F5120D"/>
    <w:rsid w:val="00F51720"/>
    <w:rsid w:val="00F54011"/>
    <w:rsid w:val="00F54423"/>
    <w:rsid w:val="00F55F14"/>
    <w:rsid w:val="00F55FA2"/>
    <w:rsid w:val="00F56FD5"/>
    <w:rsid w:val="00F57401"/>
    <w:rsid w:val="00F61324"/>
    <w:rsid w:val="00F61652"/>
    <w:rsid w:val="00F61E2D"/>
    <w:rsid w:val="00F62C52"/>
    <w:rsid w:val="00F62C92"/>
    <w:rsid w:val="00F632AF"/>
    <w:rsid w:val="00F634FB"/>
    <w:rsid w:val="00F63D28"/>
    <w:rsid w:val="00F63E1D"/>
    <w:rsid w:val="00F644A9"/>
    <w:rsid w:val="00F64523"/>
    <w:rsid w:val="00F65402"/>
    <w:rsid w:val="00F66889"/>
    <w:rsid w:val="00F66FDB"/>
    <w:rsid w:val="00F674B3"/>
    <w:rsid w:val="00F67CAB"/>
    <w:rsid w:val="00F719CF"/>
    <w:rsid w:val="00F722C3"/>
    <w:rsid w:val="00F738C5"/>
    <w:rsid w:val="00F73D13"/>
    <w:rsid w:val="00F741C2"/>
    <w:rsid w:val="00F747D0"/>
    <w:rsid w:val="00F7482A"/>
    <w:rsid w:val="00F74B69"/>
    <w:rsid w:val="00F752EF"/>
    <w:rsid w:val="00F7617A"/>
    <w:rsid w:val="00F770EF"/>
    <w:rsid w:val="00F7727A"/>
    <w:rsid w:val="00F77A8A"/>
    <w:rsid w:val="00F8059D"/>
    <w:rsid w:val="00F8172F"/>
    <w:rsid w:val="00F821AE"/>
    <w:rsid w:val="00F82637"/>
    <w:rsid w:val="00F86526"/>
    <w:rsid w:val="00F90DA3"/>
    <w:rsid w:val="00F9283B"/>
    <w:rsid w:val="00F930DF"/>
    <w:rsid w:val="00F94891"/>
    <w:rsid w:val="00FA0A4D"/>
    <w:rsid w:val="00FA1696"/>
    <w:rsid w:val="00FA53C2"/>
    <w:rsid w:val="00FA6092"/>
    <w:rsid w:val="00FA68BD"/>
    <w:rsid w:val="00FA7424"/>
    <w:rsid w:val="00FA79A8"/>
    <w:rsid w:val="00FB036C"/>
    <w:rsid w:val="00FB0543"/>
    <w:rsid w:val="00FB0DC6"/>
    <w:rsid w:val="00FB104E"/>
    <w:rsid w:val="00FB170A"/>
    <w:rsid w:val="00FB1E16"/>
    <w:rsid w:val="00FB2528"/>
    <w:rsid w:val="00FB2AB2"/>
    <w:rsid w:val="00FB2E7A"/>
    <w:rsid w:val="00FB3D92"/>
    <w:rsid w:val="00FB7B59"/>
    <w:rsid w:val="00FC2FF0"/>
    <w:rsid w:val="00FC3233"/>
    <w:rsid w:val="00FC3CE3"/>
    <w:rsid w:val="00FC4EF8"/>
    <w:rsid w:val="00FC5D13"/>
    <w:rsid w:val="00FC619B"/>
    <w:rsid w:val="00FC6511"/>
    <w:rsid w:val="00FC7E4C"/>
    <w:rsid w:val="00FD0A5A"/>
    <w:rsid w:val="00FD113B"/>
    <w:rsid w:val="00FD1579"/>
    <w:rsid w:val="00FD1EC7"/>
    <w:rsid w:val="00FD246B"/>
    <w:rsid w:val="00FD26D1"/>
    <w:rsid w:val="00FD2C9A"/>
    <w:rsid w:val="00FD2D1F"/>
    <w:rsid w:val="00FD36AC"/>
    <w:rsid w:val="00FD4212"/>
    <w:rsid w:val="00FD46EC"/>
    <w:rsid w:val="00FD4798"/>
    <w:rsid w:val="00FD4E29"/>
    <w:rsid w:val="00FD5102"/>
    <w:rsid w:val="00FD6784"/>
    <w:rsid w:val="00FE145D"/>
    <w:rsid w:val="00FE23C2"/>
    <w:rsid w:val="00FE2C47"/>
    <w:rsid w:val="00FE48FB"/>
    <w:rsid w:val="00FE492E"/>
    <w:rsid w:val="00FE5827"/>
    <w:rsid w:val="00FE6D96"/>
    <w:rsid w:val="00FE6FAB"/>
    <w:rsid w:val="00FE76CE"/>
    <w:rsid w:val="00FF03BB"/>
    <w:rsid w:val="00FF1813"/>
    <w:rsid w:val="00FF1B0B"/>
    <w:rsid w:val="00FF3492"/>
    <w:rsid w:val="00FF3F98"/>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16FF990-648E-4E03-81F5-79857862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BDD"/>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itternetztabelle1hellAkzent11">
    <w:name w:val="Gitternetztabelle 1 hell  – Akzent 11"/>
    <w:basedOn w:val="NormaleTabelle"/>
    <w:next w:val="Gitternetztabelle1hellAkzent1"/>
    <w:uiPriority w:val="46"/>
    <w:rsid w:val="00853E01"/>
    <w:pPr>
      <w:spacing w:after="0" w:line="240" w:lineRule="auto"/>
    </w:pPr>
    <w:rPr>
      <w:sz w:val="20"/>
      <w:szCs w:val="20"/>
    </w:rPr>
    <w:tblPr>
      <w:tblStyleRowBandSize w:val="1"/>
      <w:tblStyleColBandSize w:val="1"/>
      <w:tblBorders>
        <w:top w:val="single" w:sz="4" w:space="0" w:color="7F7FFF"/>
        <w:left w:val="single" w:sz="4" w:space="0" w:color="7F7FFF"/>
        <w:bottom w:val="single" w:sz="4" w:space="0" w:color="7F7FFF"/>
        <w:right w:val="single" w:sz="4" w:space="0" w:color="7F7FFF"/>
        <w:insideH w:val="single" w:sz="4" w:space="0" w:color="7F7FFF"/>
        <w:insideV w:val="single" w:sz="4" w:space="0" w:color="7F7FFF"/>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53E0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9A0794"/>
    <w:rPr>
      <w:color w:val="0563C1" w:themeColor="hyperlink"/>
      <w:u w:val="single"/>
    </w:rPr>
  </w:style>
  <w:style w:type="character" w:styleId="NichtaufgelsteErwhnung">
    <w:name w:val="Unresolved Mention"/>
    <w:basedOn w:val="Absatz-Standardschriftart"/>
    <w:uiPriority w:val="99"/>
    <w:semiHidden/>
    <w:unhideWhenUsed/>
    <w:rsid w:val="009A0794"/>
    <w:rPr>
      <w:color w:val="605E5C"/>
      <w:shd w:val="clear" w:color="auto" w:fill="E1DFDD"/>
    </w:rPr>
  </w:style>
  <w:style w:type="character" w:styleId="BesuchterLink">
    <w:name w:val="FollowedHyperlink"/>
    <w:basedOn w:val="Absatz-Standardschriftart"/>
    <w:uiPriority w:val="99"/>
    <w:semiHidden/>
    <w:unhideWhenUsed/>
    <w:rsid w:val="009527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18180987">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bafu.admin.ch/dam/bafu/de/dokumente/chemikalien/rechtliche-grundlagen/vfb-l.pdf.download.pdf/OPer-A_DE.pdf"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fu.admin.ch/dam/bafu/de/dokumente/chemikalien/rechtliche-grundlagen/vfb-sb.pdf.download.pdf/OPer-S_DE.pdf"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qualiservice.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customXml/itemProps2.xml><?xml version="1.0" encoding="utf-8"?>
<ds:datastoreItem xmlns:ds="http://schemas.openxmlformats.org/officeDocument/2006/customXml" ds:itemID="{C3FDDDC4-64D1-4F85-82AB-B2B09EB703FF}">
  <ds:schemaRefs>
    <ds:schemaRef ds:uri="http://purl.org/dc/dcmitype/"/>
    <ds:schemaRef ds:uri="5b05a3bb-b7bd-4080-9e49-b2ef5fd0fcfe"/>
    <ds:schemaRef ds:uri="81eb2492-eb95-41bd-b825-151b96c4c871"/>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BD0EB-E1C9-4927-9973-CF865CF2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7936</Words>
  <Characters>50004</Characters>
  <Application>Microsoft Office Word</Application>
  <DocSecurity>0</DocSecurity>
  <Lines>416</Lines>
  <Paragraphs>115</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57825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Fomasi Diana</cp:lastModifiedBy>
  <cp:revision>9</cp:revision>
  <cp:lastPrinted>2024-12-04T13:11:00Z</cp:lastPrinted>
  <dcterms:created xsi:type="dcterms:W3CDTF">2025-04-07T09:56:00Z</dcterms:created>
  <dcterms:modified xsi:type="dcterms:W3CDTF">2025-06-12T06:34:00Z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